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73EEE">
      <w:pPr>
        <w:spacing w:line="570" w:lineRule="exact"/>
        <w:jc w:val="both"/>
        <w:rPr>
          <w:ins w:id="0" w:author="陈天平" w:date="2025-09-08T18:16:09Z"/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3327C97C">
      <w:pPr>
        <w:spacing w:line="57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03DDD54">
      <w:pPr>
        <w:spacing w:line="570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关于进一步规范修筑直接为林业</w:t>
      </w:r>
    </w:p>
    <w:p w14:paraId="0D6A6E8C">
      <w:pPr>
        <w:spacing w:line="570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生产经营服务的工程设施占用</w:t>
      </w:r>
    </w:p>
    <w:p w14:paraId="6F6873F6">
      <w:pPr>
        <w:spacing w:line="57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林地审批管理的通知</w:t>
      </w:r>
    </w:p>
    <w:p w14:paraId="1BFCB2E3">
      <w:pPr>
        <w:spacing w:line="570" w:lineRule="exact"/>
        <w:jc w:val="center"/>
        <w:rPr>
          <w:rFonts w:eastAsia="方正小标宋_GBK"/>
          <w:sz w:val="44"/>
          <w:szCs w:val="44"/>
        </w:rPr>
      </w:pPr>
      <w:r>
        <w:rPr>
          <w:rFonts w:hAnsi="楷体_GB2312" w:eastAsia="楷体_GB2312"/>
        </w:rPr>
        <w:t>（</w:t>
      </w:r>
      <w:r>
        <w:rPr>
          <w:rFonts w:hint="eastAsia" w:hAnsi="楷体_GB2312" w:eastAsia="楷体_GB2312"/>
          <w:lang w:val="en-US" w:eastAsia="zh-CN"/>
        </w:rPr>
        <w:t>公开</w:t>
      </w:r>
      <w:r>
        <w:rPr>
          <w:rFonts w:hAnsi="楷体_GB2312" w:eastAsia="楷体_GB2312"/>
        </w:rPr>
        <w:t>征求意见稿）</w:t>
      </w:r>
    </w:p>
    <w:p w14:paraId="2A514C27">
      <w:pPr>
        <w:spacing w:line="570" w:lineRule="exact"/>
        <w:ind w:firstLine="880" w:firstLineChars="200"/>
        <w:jc w:val="center"/>
        <w:rPr>
          <w:rFonts w:eastAsia="方正小标宋_GBK"/>
          <w:sz w:val="44"/>
          <w:szCs w:val="44"/>
        </w:rPr>
      </w:pPr>
    </w:p>
    <w:p w14:paraId="625EC78E">
      <w:pPr>
        <w:spacing w:line="570" w:lineRule="exact"/>
        <w:ind w:firstLine="640" w:firstLineChars="200"/>
      </w:pPr>
      <w:bookmarkStart w:id="0" w:name="OLE_LINK1"/>
      <w:r>
        <w:t>为进一步规范修筑直接为林业生产经营服务的工程设施（以下简称</w:t>
      </w:r>
      <w:del w:id="1" w:author="陈天平" w:date="2025-09-08T18:16:19Z">
        <w:r>
          <w:rPr>
            <w:rFonts w:hint="eastAsia" w:ascii="仿宋_GB2312" w:hAnsi="仿宋_GB2312" w:cs="仿宋_GB2312"/>
          </w:rPr>
          <w:delText>“</w:delText>
        </w:r>
      </w:del>
      <w:r>
        <w:rPr>
          <w:rFonts w:hint="eastAsia" w:ascii="仿宋_GB2312" w:hAnsi="仿宋_GB2312" w:cs="仿宋_GB2312"/>
        </w:rPr>
        <w:t>直服设施</w:t>
      </w:r>
      <w:del w:id="2" w:author="陈天平" w:date="2025-09-08T18:16:21Z">
        <w:r>
          <w:rPr>
            <w:rFonts w:hint="eastAsia" w:ascii="仿宋_GB2312" w:hAnsi="仿宋_GB2312" w:cs="仿宋_GB2312"/>
          </w:rPr>
          <w:delText>”</w:delText>
        </w:r>
      </w:del>
      <w:r>
        <w:rPr>
          <w:rFonts w:hint="eastAsia" w:ascii="仿宋_GB2312" w:hAnsi="仿宋_GB2312" w:cs="仿宋_GB2312"/>
        </w:rPr>
        <w:t>）</w:t>
      </w:r>
      <w:r>
        <w:t>占用林地审批管理，根据《中华人民共和国森林法》《建设项目使用林地审核审批管理办法》《建设项目使用林地审核审批管理规范》（林资规〔2021〕5号）</w:t>
      </w:r>
      <w:r>
        <w:rPr>
          <w:rFonts w:hint="eastAsia"/>
        </w:rPr>
        <w:t>、</w:t>
      </w:r>
      <w:r>
        <w:t>《直接为林业生产经营服务工程设施用地规范》（LY/T3426-2025</w:t>
      </w:r>
      <w:r>
        <w:rPr>
          <w:rFonts w:hint="eastAsia"/>
        </w:rPr>
        <w:t>，以下简称《规范》</w:t>
      </w:r>
      <w:r>
        <w:t>）等有关规定，结合我省实际</w:t>
      </w:r>
      <w:bookmarkEnd w:id="0"/>
      <w:r>
        <w:t>，现就有关事项通知如下。</w:t>
      </w:r>
    </w:p>
    <w:p w14:paraId="227240D5">
      <w:pPr>
        <w:spacing w:line="570" w:lineRule="exact"/>
        <w:ind w:firstLine="640" w:firstLineChars="200"/>
        <w:outlineLvl w:val="0"/>
        <w:rPr>
          <w:rFonts w:eastAsia="黑体"/>
        </w:rPr>
      </w:pPr>
      <w:r>
        <w:rPr>
          <w:rFonts w:eastAsia="黑体"/>
        </w:rPr>
        <w:t>一、严格规范建设内容</w:t>
      </w:r>
    </w:p>
    <w:p w14:paraId="0BA3813D">
      <w:pPr>
        <w:spacing w:line="570" w:lineRule="exact"/>
        <w:ind w:firstLine="640" w:firstLineChars="200"/>
        <w:outlineLvl w:val="1"/>
      </w:pPr>
      <w:r>
        <w:rPr>
          <w:rFonts w:hAnsi="楷体_GB2312" w:eastAsia="楷体_GB2312"/>
        </w:rPr>
        <w:t>（一）严格控制审批范围。</w:t>
      </w:r>
      <w:r>
        <w:t>根据《中华人民共和国森林法》第五十二条</w:t>
      </w:r>
      <w:r>
        <w:rPr>
          <w:rFonts w:hint="eastAsia"/>
        </w:rPr>
        <w:t>等规定</w:t>
      </w:r>
      <w:r>
        <w:t>，直服设施包括七种类型：一是培育、生产种子、苗木的设施；二是贮存种子、苗木、木材的设施；三是集材道、运材道、防火巡护道、森林步道；四是林业科研、科普教育设施；五是野生动植物保护、护林、林业有害生物防治、森林防火、木材检疫的设施；六是供水、供电、供热、供气、通讯基础设施；七是其他直接为林业生产服务的工程设施</w:t>
      </w:r>
      <w:r>
        <w:rPr>
          <w:rFonts w:hint="eastAsia"/>
        </w:rPr>
        <w:t>（包含用于林下种植、养殖的直服设施）</w:t>
      </w:r>
      <w:r>
        <w:t>。</w:t>
      </w:r>
    </w:p>
    <w:p w14:paraId="6E0FFC64">
      <w:pPr>
        <w:spacing w:line="570" w:lineRule="exact"/>
        <w:ind w:firstLine="640" w:firstLineChars="200"/>
        <w:jc w:val="left"/>
        <w:outlineLvl w:val="1"/>
        <w:rPr>
          <w:rFonts w:hAnsi="仿宋_GB2312"/>
        </w:rPr>
      </w:pPr>
      <w:r>
        <w:rPr>
          <w:rFonts w:hAnsi="楷体_GB2312" w:eastAsia="楷体_GB2312"/>
        </w:rPr>
        <w:t>（二）严格</w:t>
      </w:r>
      <w:r>
        <w:rPr>
          <w:rFonts w:hint="eastAsia" w:hAnsi="楷体_GB2312" w:eastAsia="楷体_GB2312"/>
        </w:rPr>
        <w:t>控制建设规模</w:t>
      </w:r>
      <w:r>
        <w:rPr>
          <w:rFonts w:hAnsi="楷体_GB2312" w:eastAsia="楷体_GB2312"/>
        </w:rPr>
        <w:t>。</w:t>
      </w:r>
      <w:r>
        <w:rPr>
          <w:rFonts w:hint="eastAsia" w:hAnsi="仿宋_GB2312"/>
        </w:rPr>
        <w:t>坚持节约集约，合理考虑林业生产经营实际需求，兼顾多用途需求，推进资源复合利用，科学确定各类直服设施的用地规模；考虑与有类似功能的永久性设施或已有设施结合使用，避免重复或过多临时性</w:t>
      </w:r>
      <w:r>
        <w:rPr>
          <w:rFonts w:hAnsi="仿宋_GB2312"/>
        </w:rPr>
        <w:t>设置</w:t>
      </w:r>
      <w:r>
        <w:rPr>
          <w:rFonts w:hint="eastAsia" w:hAnsi="仿宋_GB2312"/>
        </w:rPr>
        <w:t>。</w:t>
      </w:r>
    </w:p>
    <w:p w14:paraId="402D8545">
      <w:pPr>
        <w:spacing w:line="570" w:lineRule="exact"/>
        <w:ind w:firstLine="640" w:firstLineChars="200"/>
        <w:jc w:val="left"/>
        <w:outlineLvl w:val="1"/>
        <w:rPr>
          <w:rFonts w:hAnsi="仿宋_GB2312"/>
        </w:rPr>
      </w:pPr>
      <w:r>
        <w:rPr>
          <w:rFonts w:hint="eastAsia" w:hAnsi="仿宋_GB2312"/>
        </w:rPr>
        <w:t>1.培育、生产种子、苗木的设施为林木良种基地、母树林、苗圃等林业种苗工程项目设置。</w:t>
      </w:r>
      <w:r>
        <w:rPr>
          <w:rFonts w:hint="eastAsia"/>
        </w:rPr>
        <w:t>办理培育、生产种子、苗木等直服设施占用林地手续的，需按规定提供相应资质证明材料。</w:t>
      </w:r>
    </w:p>
    <w:p w14:paraId="5D123CD4">
      <w:pPr>
        <w:spacing w:line="570" w:lineRule="exact"/>
        <w:ind w:firstLine="640" w:firstLineChars="200"/>
        <w:jc w:val="left"/>
        <w:outlineLvl w:val="1"/>
        <w:rPr>
          <w:rFonts w:hAnsi="仿宋_GB2312"/>
        </w:rPr>
      </w:pPr>
      <w:r>
        <w:rPr>
          <w:rFonts w:hint="eastAsia" w:hAnsi="仿宋_GB2312"/>
        </w:rPr>
        <w:t>2.保护管理用房是在林场、林区、自然保护地范围内修筑的直服设施，上述区域范围外不适用；管护点的设置需结合辖区日常巡护工作，原则上由各市县（公益林管护单位）统筹设置。</w:t>
      </w:r>
    </w:p>
    <w:p w14:paraId="507BD5CF">
      <w:pPr>
        <w:spacing w:line="570" w:lineRule="exact"/>
        <w:ind w:firstLine="640" w:firstLineChars="200"/>
        <w:jc w:val="left"/>
        <w:rPr>
          <w:rFonts w:hAnsi="仿宋_GB2312"/>
        </w:rPr>
      </w:pPr>
      <w:r>
        <w:rPr>
          <w:rFonts w:hint="eastAsia" w:hAnsi="仿宋_GB2312"/>
        </w:rPr>
        <w:t>3.生产管护设施以直接为林业生产服务为目的，不对外经营和收费，可由林业经营者结合实际需要建设，包括但不限于管护用房、灌溉用蓄水池等。</w:t>
      </w:r>
    </w:p>
    <w:p w14:paraId="6966E4C4">
      <w:pPr>
        <w:spacing w:line="570" w:lineRule="exact"/>
        <w:ind w:firstLine="640" w:firstLineChars="200"/>
        <w:jc w:val="left"/>
        <w:rPr>
          <w:rFonts w:hAnsi="仿宋_GB2312"/>
        </w:rPr>
      </w:pPr>
      <w:r>
        <w:rPr>
          <w:rFonts w:hint="eastAsia" w:hAnsi="仿宋_GB2312"/>
        </w:rPr>
        <w:t>其中，林业经营者建设的以看护为目的的管护用房，原则上不超过1层，高度不得超过3.3米，不得设置地下室，用地面积、建筑面积均控制在40㎡以内。管护用房建设要充分结合其经营林分的可及度（采、集、运条件及日常看护距离等），对于即可及（具备采、集、运条件），以及30亩以下的林分，原则上不建设管护用房。对于不可及的林分</w:t>
      </w:r>
      <w:r>
        <w:rPr>
          <w:rFonts w:hAnsi="仿宋_GB2312"/>
        </w:rPr>
        <w:t>30</w:t>
      </w:r>
      <w:r>
        <w:rPr>
          <w:rFonts w:hint="eastAsia" w:hAnsi="仿宋_GB2312"/>
        </w:rPr>
        <w:t>亩～</w:t>
      </w:r>
      <w:r>
        <w:rPr>
          <w:rFonts w:hAnsi="仿宋_GB2312"/>
        </w:rPr>
        <w:t>10</w:t>
      </w:r>
      <w:r>
        <w:rPr>
          <w:rFonts w:hint="eastAsia" w:hAnsi="仿宋_GB2312"/>
        </w:rPr>
        <w:t>00亩的，可设置1个管护用房；</w:t>
      </w:r>
      <w:r>
        <w:rPr>
          <w:rFonts w:hAnsi="仿宋_GB2312"/>
        </w:rPr>
        <w:t>1</w:t>
      </w:r>
      <w:r>
        <w:rPr>
          <w:rFonts w:hint="eastAsia" w:hAnsi="仿宋_GB2312"/>
        </w:rPr>
        <w:t>00</w:t>
      </w:r>
      <w:r>
        <w:rPr>
          <w:rFonts w:hAnsi="仿宋_GB2312"/>
        </w:rPr>
        <w:t>0</w:t>
      </w:r>
      <w:r>
        <w:rPr>
          <w:rFonts w:hint="eastAsia" w:hAnsi="仿宋_GB2312"/>
        </w:rPr>
        <w:t>亩～</w:t>
      </w:r>
      <w:r>
        <w:rPr>
          <w:rFonts w:hAnsi="仿宋_GB2312"/>
        </w:rPr>
        <w:t>3</w:t>
      </w:r>
      <w:r>
        <w:rPr>
          <w:rFonts w:hint="eastAsia" w:hAnsi="仿宋_GB2312"/>
        </w:rPr>
        <w:t>000亩的，确有需要的可设置2个；实际生产经营面积在</w:t>
      </w:r>
      <w:r>
        <w:rPr>
          <w:rFonts w:hAnsi="仿宋_GB2312"/>
        </w:rPr>
        <w:t>3</w:t>
      </w:r>
      <w:r>
        <w:rPr>
          <w:rFonts w:hint="eastAsia" w:hAnsi="仿宋_GB2312"/>
        </w:rPr>
        <w:t>000亩以上的，可增设1个。</w:t>
      </w:r>
    </w:p>
    <w:p w14:paraId="61E36BCD">
      <w:pPr>
        <w:spacing w:line="570" w:lineRule="exact"/>
        <w:ind w:firstLine="640" w:firstLineChars="200"/>
        <w:jc w:val="left"/>
        <w:rPr>
          <w:rFonts w:hAnsi="仿宋_GB2312"/>
        </w:rPr>
      </w:pPr>
      <w:r>
        <w:rPr>
          <w:rFonts w:hint="eastAsia" w:hAnsi="仿宋_GB2312"/>
        </w:rPr>
        <w:t>灌溉用蓄水池参照《规范》中生产管护设施标准执行，用地面积</w:t>
      </w:r>
      <w:r>
        <w:rPr>
          <w:rFonts w:hAnsi="仿宋_GB2312"/>
        </w:rPr>
        <w:t>一般</w:t>
      </w:r>
      <w:r>
        <w:rPr>
          <w:rFonts w:hint="eastAsia" w:hAnsi="仿宋_GB2312"/>
        </w:rPr>
        <w:t>不得超过80㎡，实际生产经营面积在30亩及以下的原则上可建设1个蓄水池。生产经营面积每增加30亩，可增设1个。各单位要科学选址并合理确定储水量，确保水池建设满足林业生产经营需要。</w:t>
      </w:r>
      <w:r>
        <w:rPr>
          <w:rFonts w:hAnsi="仿宋_GB2312"/>
        </w:rPr>
        <w:t>对需水量较大、重点支持发展的林业产业，经科学论证，市县可以结合实际制定</w:t>
      </w:r>
      <w:r>
        <w:rPr>
          <w:rFonts w:hint="eastAsia" w:hAnsi="仿宋_GB2312"/>
        </w:rPr>
        <w:t>灌溉用</w:t>
      </w:r>
      <w:r>
        <w:rPr>
          <w:rFonts w:hAnsi="仿宋_GB2312"/>
        </w:rPr>
        <w:t>蓄水池用地规模指标。</w:t>
      </w:r>
    </w:p>
    <w:p w14:paraId="5C0EC348">
      <w:pPr>
        <w:numPr>
          <w:ilvl w:val="0"/>
          <w:numId w:val="1"/>
        </w:numPr>
        <w:spacing w:line="570" w:lineRule="exact"/>
        <w:jc w:val="left"/>
        <w:rPr>
          <w:rFonts w:hAnsi="仿宋_GB2312"/>
        </w:rPr>
      </w:pPr>
      <w:r>
        <w:rPr>
          <w:rFonts w:hint="eastAsia" w:hAnsi="仿宋_GB2312"/>
        </w:rPr>
        <w:t>林内消防水池建设要结合森林防火实际，统筹考虑当地水源分布、扑救半径等，可兼顾消防、灌溉等多用途，扑火面积在2000亩以下的，可设置1个，每增加2000亩，增设1个，用地面积、建筑面积均不得超过900㎡。</w:t>
      </w:r>
    </w:p>
    <w:p w14:paraId="11B8DF35">
      <w:pPr>
        <w:spacing w:line="570" w:lineRule="exact"/>
        <w:ind w:firstLine="640" w:firstLineChars="200"/>
        <w:jc w:val="left"/>
      </w:pPr>
      <w:r>
        <w:rPr>
          <w:rFonts w:hAnsi="楷体_GB2312" w:eastAsia="楷体_GB2312"/>
        </w:rPr>
        <w:t>（</w:t>
      </w:r>
      <w:r>
        <w:rPr>
          <w:rFonts w:hint="eastAsia" w:hAnsi="楷体_GB2312" w:eastAsia="楷体_GB2312"/>
        </w:rPr>
        <w:t>三</w:t>
      </w:r>
      <w:r>
        <w:rPr>
          <w:rFonts w:hAnsi="楷体_GB2312" w:eastAsia="楷体_GB2312"/>
        </w:rPr>
        <w:t>）强化布局样式要求。</w:t>
      </w:r>
      <w:r>
        <w:rPr>
          <w:rFonts w:hAnsi="仿宋_GB2312"/>
        </w:rPr>
        <w:t>直服设施</w:t>
      </w:r>
      <w:r>
        <w:rPr>
          <w:rFonts w:hint="eastAsia" w:hAnsi="仿宋_GB2312"/>
        </w:rPr>
        <w:t>要最大限度减少对林地的占用和破坏，</w:t>
      </w:r>
      <w:r>
        <w:rPr>
          <w:rFonts w:hAnsi="仿宋_GB2312"/>
        </w:rPr>
        <w:t>降低永久性影响</w:t>
      </w:r>
      <w:r>
        <w:rPr>
          <w:rFonts w:hint="eastAsia" w:hAnsi="仿宋_GB2312"/>
        </w:rPr>
        <w:t>。</w:t>
      </w:r>
      <w:r>
        <w:rPr>
          <w:rFonts w:hAnsi="仿宋_GB2312"/>
        </w:rPr>
        <w:t>所有工程设施布局必须严格按照为林业生产经营服务的实际需求</w:t>
      </w:r>
      <w:r>
        <w:rPr>
          <w:rFonts w:hint="eastAsia" w:hAnsi="仿宋_GB2312"/>
        </w:rPr>
        <w:t>，</w:t>
      </w:r>
      <w:r>
        <w:rPr>
          <w:rFonts w:hAnsi="仿宋_GB2312"/>
        </w:rPr>
        <w:t>科学规划直服设施用地布局，提高林地利用效率。</w:t>
      </w:r>
    </w:p>
    <w:p w14:paraId="3651E22C">
      <w:pPr>
        <w:spacing w:line="570" w:lineRule="exact"/>
        <w:ind w:firstLine="640" w:firstLineChars="200"/>
        <w:outlineLvl w:val="1"/>
      </w:pPr>
      <w:r>
        <w:rPr>
          <w:rFonts w:hAnsi="黑体" w:eastAsia="黑体"/>
        </w:rPr>
        <w:t>二、严格规范</w:t>
      </w:r>
      <w:r>
        <w:rPr>
          <w:rFonts w:hint="eastAsia" w:hAnsi="黑体" w:eastAsia="黑体"/>
        </w:rPr>
        <w:t>实施</w:t>
      </w:r>
      <w:r>
        <w:rPr>
          <w:rFonts w:hAnsi="黑体" w:eastAsia="黑体"/>
        </w:rPr>
        <w:t>审批</w:t>
      </w:r>
    </w:p>
    <w:p w14:paraId="3F8B89D0">
      <w:pPr>
        <w:spacing w:line="570" w:lineRule="exact"/>
        <w:ind w:firstLine="640" w:firstLineChars="200"/>
      </w:pPr>
      <w:r>
        <w:rPr>
          <w:rFonts w:hAnsi="楷体_GB2312" w:eastAsia="楷体_GB2312"/>
        </w:rPr>
        <w:t>（一）</w:t>
      </w:r>
      <w:r>
        <w:rPr>
          <w:rFonts w:hint="eastAsia" w:hAnsi="楷体_GB2312" w:eastAsia="楷体_GB2312"/>
        </w:rPr>
        <w:t>严格审核审批</w:t>
      </w:r>
      <w:r>
        <w:rPr>
          <w:rFonts w:hAnsi="楷体_GB2312" w:eastAsia="楷体_GB2312"/>
        </w:rPr>
        <w:t>。</w:t>
      </w:r>
      <w:r>
        <w:t>符合直服设施</w:t>
      </w:r>
      <w:r>
        <w:rPr>
          <w:rFonts w:hint="eastAsia"/>
        </w:rPr>
        <w:t>用地规范</w:t>
      </w:r>
      <w:r>
        <w:t>的项目要依法依规办理直服设施占用林地手续，对建设内容、范围、规模等超出</w:t>
      </w:r>
      <w:r>
        <w:rPr>
          <w:rFonts w:hint="eastAsia"/>
        </w:rPr>
        <w:t>用地规范标准</w:t>
      </w:r>
      <w:r>
        <w:t>的建设项目，应当依法办理建设项目使用林地审核及</w:t>
      </w:r>
      <w:r>
        <w:rPr>
          <w:rFonts w:hint="eastAsia"/>
        </w:rPr>
        <w:t>建设</w:t>
      </w:r>
      <w:r>
        <w:t>用地</w:t>
      </w:r>
      <w:r>
        <w:rPr>
          <w:rFonts w:hint="eastAsia"/>
        </w:rPr>
        <w:t>审批</w:t>
      </w:r>
      <w:r>
        <w:t>手续，禁止以直服设施代替永久使用林地。涉及林木采伐的，应按照《中华人民共和国森林法》等相关法律法规规定办理林木采伐手续，严禁未批先采。</w:t>
      </w:r>
      <w:r>
        <w:rPr>
          <w:rFonts w:hint="eastAsia"/>
        </w:rPr>
        <w:t>直服设施涉及自然保护地</w:t>
      </w:r>
      <w:r>
        <w:t>、公益林、天然林、沿海防护林等重点</w:t>
      </w:r>
      <w:r>
        <w:rPr>
          <w:rFonts w:hint="eastAsia"/>
        </w:rPr>
        <w:t>生态区域的，要编制使用林地可行性报告，</w:t>
      </w:r>
      <w:r>
        <w:t>涉及</w:t>
      </w:r>
      <w:r>
        <w:rPr>
          <w:rFonts w:hint="eastAsia"/>
        </w:rPr>
        <w:t>准入手续</w:t>
      </w:r>
      <w:r>
        <w:t>的应依法依规办理</w:t>
      </w:r>
      <w:r>
        <w:rPr>
          <w:rFonts w:hint="eastAsia"/>
        </w:rPr>
        <w:t>。</w:t>
      </w:r>
    </w:p>
    <w:p w14:paraId="52789C37">
      <w:pPr>
        <w:spacing w:line="570" w:lineRule="exact"/>
        <w:ind w:firstLine="640" w:firstLineChars="200"/>
      </w:pPr>
      <w:r>
        <w:rPr>
          <w:rFonts w:hAnsi="楷体_GB2312" w:eastAsia="楷体_GB2312"/>
        </w:rPr>
        <w:t>（二）严格审查把关。</w:t>
      </w:r>
      <w:r>
        <w:rPr>
          <w:rFonts w:hint="eastAsia"/>
        </w:rPr>
        <w:t>各市县审批</w:t>
      </w:r>
      <w:r>
        <w:t>部门要严格审查项目申报材料，特别是</w:t>
      </w:r>
      <w:r>
        <w:rPr>
          <w:rFonts w:hint="eastAsia"/>
        </w:rPr>
        <w:t>建设布局、</w:t>
      </w:r>
      <w:r>
        <w:t>建设内容、用地面积、建筑面积、道路宽度等</w:t>
      </w:r>
      <w:r>
        <w:rPr>
          <w:rFonts w:hint="eastAsia"/>
        </w:rPr>
        <w:t>材料</w:t>
      </w:r>
      <w:r>
        <w:t>，坚决杜绝化整为零</w:t>
      </w:r>
      <w:r>
        <w:rPr>
          <w:rFonts w:hint="eastAsia"/>
        </w:rPr>
        <w:t>、超面积审批</w:t>
      </w:r>
      <w:r>
        <w:t>等违规行为，确保直服设施项目审批</w:t>
      </w:r>
      <w:r>
        <w:rPr>
          <w:rFonts w:hint="eastAsia"/>
        </w:rPr>
        <w:t>合法合规</w:t>
      </w:r>
      <w:r>
        <w:t>。对生态保护红线管控范围内的林业直服设施建设活动，应符合生态保护红线管理要求，审批部门审批前应征求同级自然资源和规划</w:t>
      </w:r>
      <w:ins w:id="3" w:author="陈天平" w:date="2025-09-08T18:25:59Z">
        <w:r>
          <w:rPr>
            <w:rFonts w:hint="eastAsia"/>
            <w:lang w:eastAsia="zh-CN"/>
          </w:rPr>
          <w:t>主管</w:t>
        </w:r>
      </w:ins>
      <w:r>
        <w:t>部门意见。直服设施占用林地的行政许可决定有效期为两年‌</w:t>
      </w:r>
      <w:r>
        <w:rPr>
          <w:rFonts w:hint="eastAsia"/>
        </w:rPr>
        <w:t>，</w:t>
      </w:r>
      <w:r>
        <w:t>有效期内未建设的，行政许可决定自动失效。</w:t>
      </w:r>
    </w:p>
    <w:p w14:paraId="3CB9EBA4">
      <w:pPr>
        <w:spacing w:line="570" w:lineRule="exact"/>
        <w:ind w:firstLine="640" w:firstLineChars="200"/>
      </w:pPr>
      <w:r>
        <w:rPr>
          <w:rFonts w:hAnsi="黑体" w:eastAsia="黑体"/>
        </w:rPr>
        <w:t>三、严格事中事后监管</w:t>
      </w:r>
    </w:p>
    <w:p w14:paraId="3E12C25C">
      <w:pPr>
        <w:spacing w:line="570" w:lineRule="exact"/>
        <w:ind w:firstLine="640" w:firstLineChars="200"/>
      </w:pPr>
      <w:r>
        <w:rPr>
          <w:rFonts w:hAnsi="楷体_GB2312" w:eastAsia="楷体_GB2312"/>
        </w:rPr>
        <w:t>（一）加强林地用途管制。</w:t>
      </w:r>
      <w:r>
        <w:t>直服设施应当按照审批的内容、位置、用地面积、建筑面积等要求建设，不得超范围、超规模建设。严禁将直服设施改建为住宅、别墅、私家庄园、会所</w:t>
      </w:r>
      <w:r>
        <w:rPr>
          <w:rFonts w:hint="eastAsia"/>
        </w:rPr>
        <w:t>、民宿、农家乐、游泳池</w:t>
      </w:r>
      <w:r>
        <w:t>等与林业生产经营无关的生活性、经营性场所，杜绝以林业项目为名进行房地产开发等违法违规行为。严禁利用直服设施从事餐饮、娱乐等与林业生产经营服务无关的经营性活动，禁止</w:t>
      </w:r>
      <w:r>
        <w:rPr>
          <w:rFonts w:hint="eastAsia"/>
        </w:rPr>
        <w:t>或通过承包、租赁、捆绑销售等方式变相转让</w:t>
      </w:r>
      <w:r>
        <w:t>直服设施</w:t>
      </w:r>
      <w:r>
        <w:rPr>
          <w:rFonts w:hint="eastAsia"/>
        </w:rPr>
        <w:t>使用权</w:t>
      </w:r>
      <w:r>
        <w:t>。</w:t>
      </w:r>
    </w:p>
    <w:p w14:paraId="07637DD7">
      <w:pPr>
        <w:spacing w:line="570" w:lineRule="exact"/>
        <w:ind w:firstLine="640" w:firstLineChars="200"/>
        <w:outlineLvl w:val="1"/>
      </w:pPr>
      <w:r>
        <w:rPr>
          <w:rFonts w:hAnsi="楷体_GB2312" w:eastAsia="楷体_GB2312"/>
        </w:rPr>
        <w:t>（二）建立全过程监管机制。</w:t>
      </w:r>
      <w:r>
        <w:t>各市县要切实履行</w:t>
      </w:r>
      <w:r>
        <w:rPr>
          <w:rFonts w:hint="eastAsia"/>
        </w:rPr>
        <w:t>林业资源保护</w:t>
      </w:r>
      <w:r>
        <w:t>主体责任，健全直服设施审批制度，加强全过程监管。各市县直服设施审批部门应及时将相关审批信息推送给</w:t>
      </w:r>
      <w:r>
        <w:rPr>
          <w:rFonts w:hint="eastAsia"/>
        </w:rPr>
        <w:t>同级</w:t>
      </w:r>
      <w:r>
        <w:t>林业、自然资源和规划主管部门。林业主管部门要不定期了解直服设施建设</w:t>
      </w:r>
      <w:r>
        <w:rPr>
          <w:rFonts w:hint="eastAsia"/>
        </w:rPr>
        <w:t>、</w:t>
      </w:r>
      <w:r>
        <w:t>使用情况，加强业务指导，督促建设单位严格按照审批内容</w:t>
      </w:r>
      <w:r>
        <w:rPr>
          <w:rFonts w:hint="eastAsia"/>
        </w:rPr>
        <w:t>实施</w:t>
      </w:r>
      <w:r>
        <w:t>，压实事中事后监管责任。直服设施</w:t>
      </w:r>
      <w:r>
        <w:rPr>
          <w:rFonts w:hint="eastAsia"/>
        </w:rPr>
        <w:t>占用林地不改变林地性质，</w:t>
      </w:r>
      <w:r>
        <w:t>禁止</w:t>
      </w:r>
      <w:r>
        <w:rPr>
          <w:rFonts w:hint="eastAsia"/>
        </w:rPr>
        <w:t>擅自</w:t>
      </w:r>
      <w:r>
        <w:t>将直服设施调出规划林地范围。</w:t>
      </w:r>
      <w:r>
        <w:rPr>
          <w:rFonts w:hint="eastAsia"/>
        </w:rPr>
        <w:t>直服设施</w:t>
      </w:r>
      <w:r>
        <w:t>确认</w:t>
      </w:r>
      <w:r>
        <w:rPr>
          <w:rFonts w:hint="eastAsia"/>
        </w:rPr>
        <w:t>不再继续使用的，要督促及时恢复植被和林业生产条件。</w:t>
      </w:r>
      <w:r>
        <w:t>同时，充分发挥</w:t>
      </w:r>
      <w:r>
        <w:rPr>
          <w:rFonts w:hint="eastAsia"/>
        </w:rPr>
        <w:t>林长制作用，压实</w:t>
      </w:r>
      <w:r>
        <w:t>基层林长、生态护林员等</w:t>
      </w:r>
      <w:r>
        <w:rPr>
          <w:rFonts w:hint="eastAsia"/>
        </w:rPr>
        <w:t>巡查责任</w:t>
      </w:r>
      <w:r>
        <w:t>，对巡查中发现的</w:t>
      </w:r>
      <w:r>
        <w:rPr>
          <w:rFonts w:hint="eastAsia"/>
        </w:rPr>
        <w:t>直服设施</w:t>
      </w:r>
      <w:r>
        <w:t>违法违规行为，要做到早发现、早</w:t>
      </w:r>
      <w:r>
        <w:rPr>
          <w:rFonts w:hint="eastAsia"/>
        </w:rPr>
        <w:t>处置</w:t>
      </w:r>
      <w:r>
        <w:t>。</w:t>
      </w:r>
    </w:p>
    <w:p w14:paraId="14811753">
      <w:pPr>
        <w:spacing w:line="570" w:lineRule="exact"/>
        <w:ind w:firstLine="640" w:firstLineChars="200"/>
        <w:outlineLvl w:val="1"/>
      </w:pPr>
      <w:r>
        <w:rPr>
          <w:rFonts w:hAnsi="楷体_GB2312" w:eastAsia="楷体_GB2312"/>
        </w:rPr>
        <w:t>（三）强化部门监管合力。</w:t>
      </w:r>
      <w:r>
        <w:t>各市县林业</w:t>
      </w:r>
      <w:r>
        <w:rPr>
          <w:rFonts w:hint="eastAsia"/>
        </w:rPr>
        <w:t>、</w:t>
      </w:r>
      <w:r>
        <w:t>自然资源和规划、营商环境建设（</w:t>
      </w:r>
      <w:r>
        <w:rPr>
          <w:rFonts w:hint="eastAsia"/>
        </w:rPr>
        <w:t>行政</w:t>
      </w:r>
      <w:r>
        <w:t>审批）、综合行政执法等部门</w:t>
      </w:r>
      <w:r>
        <w:rPr>
          <w:rFonts w:hint="eastAsia"/>
        </w:rPr>
        <w:t>要各司其职、加强协作、</w:t>
      </w:r>
      <w:r>
        <w:t>形成合力</w:t>
      </w:r>
      <w:r>
        <w:rPr>
          <w:rFonts w:hint="eastAsia"/>
        </w:rPr>
        <w:t>。林业主管部门负责直服设施用途监管</w:t>
      </w:r>
      <w:r>
        <w:t>；</w:t>
      </w:r>
      <w:r>
        <w:rPr>
          <w:rFonts w:hint="eastAsia"/>
        </w:rPr>
        <w:t>自然资源和规划主管部门负责林地性质变更核查</w:t>
      </w:r>
      <w:r>
        <w:t>；</w:t>
      </w:r>
      <w:r>
        <w:rPr>
          <w:rFonts w:hint="eastAsia"/>
        </w:rPr>
        <w:t>综合行政执法部门负责对超审批范围建设、擅自改变用途等违法违规行为依法严肃查处</w:t>
      </w:r>
      <w:r>
        <w:t>，</w:t>
      </w:r>
      <w:r>
        <w:rPr>
          <w:rFonts w:hint="eastAsia"/>
        </w:rPr>
        <w:t>对涉嫌犯罪的，及时移送公安机关追究刑事责任。</w:t>
      </w:r>
    </w:p>
    <w:p w14:paraId="64247643">
      <w:pPr>
        <w:spacing w:line="570" w:lineRule="exact"/>
        <w:ind w:firstLine="640" w:firstLineChars="200"/>
      </w:pPr>
      <w:r>
        <w:rPr>
          <w:rFonts w:hint="eastAsia"/>
        </w:rPr>
        <w:t>本通知自</w:t>
      </w:r>
      <w:r>
        <w:t>2025</w:t>
      </w:r>
      <w:r>
        <w:rPr>
          <w:rFonts w:hint="eastAsia"/>
        </w:rPr>
        <w:t>年</w:t>
      </w:r>
      <w:del w:id="4" w:author="陈天平" w:date="2025-09-08T18:31:48Z">
        <w:r>
          <w:rPr>
            <w:rFonts w:hint="default"/>
            <w:lang w:val="en-US"/>
          </w:rPr>
          <w:delText>11</w:delText>
        </w:r>
      </w:del>
      <w:ins w:id="5" w:author="陈天平" w:date="2025-09-08T18:31:48Z">
        <w:r>
          <w:rPr>
            <w:rFonts w:hint="eastAsia"/>
            <w:lang w:val="en-US" w:eastAsia="zh-CN"/>
          </w:rPr>
          <w:t xml:space="preserve"> </w:t>
        </w:r>
      </w:ins>
      <w:r>
        <w:rPr>
          <w:rFonts w:hint="eastAsia"/>
        </w:rPr>
        <w:t>月</w:t>
      </w:r>
      <w:del w:id="6" w:author="陈天平" w:date="2025-09-08T18:31:51Z">
        <w:r>
          <w:rPr>
            <w:rFonts w:hint="default"/>
            <w:lang w:val="en-US"/>
          </w:rPr>
          <w:delText>1</w:delText>
        </w:r>
      </w:del>
      <w:ins w:id="7" w:author="陈天平" w:date="2025-09-08T18:31:51Z">
        <w:r>
          <w:rPr>
            <w:rFonts w:hint="eastAsia"/>
            <w:lang w:val="en-US" w:eastAsia="zh-CN"/>
          </w:rPr>
          <w:t xml:space="preserve"> </w:t>
        </w:r>
      </w:ins>
      <w:bookmarkStart w:id="1" w:name="_GoBack"/>
      <w:bookmarkEnd w:id="1"/>
      <w:r>
        <w:rPr>
          <w:rFonts w:hint="eastAsia"/>
        </w:rPr>
        <w:t>日起施行，此前我省印发的文件与本文件不一致的，以本文件为准。</w:t>
      </w:r>
      <w:r>
        <w:t>本文件未尽事宜，按照国家、省有关法律法规和政策执行。</w:t>
      </w:r>
    </w:p>
    <w:p w14:paraId="4BC47094">
      <w:pPr>
        <w:spacing w:line="570" w:lineRule="exact"/>
        <w:ind w:firstLine="640" w:firstLineChars="200"/>
      </w:pPr>
    </w:p>
    <w:sectPr>
      <w:footerReference r:id="rId5" w:type="first"/>
      <w:footerReference r:id="rId3" w:type="default"/>
      <w:footerReference r:id="rId4" w:type="even"/>
      <w:pgSz w:w="11906" w:h="16838"/>
      <w:pgMar w:top="1701" w:right="1474" w:bottom="1134" w:left="1588" w:header="851" w:footer="992" w:gutter="0"/>
      <w:cols w:space="425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wiss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B3456">
    <w:pPr>
      <w:pStyle w:val="3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w:pict>
        <v:shape id="_x0000_s1027" o:spid="_x0000_s102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sdt>
                <w:sdtPr>
                  <w:id w:val="147457065"/>
                </w:sdtPr>
                <w:sdtEndPr>
                  <w:rPr>
                    <w:rFonts w:asciiTheme="minorEastAsia" w:hAnsiTheme="minorEastAsia" w:eastAsiaTheme="minorEastAsia"/>
                    <w:sz w:val="28"/>
                    <w:szCs w:val="28"/>
                  </w:rPr>
                </w:sdtEndPr>
                <w:sdtContent>
                  <w:p w14:paraId="4E01AA98">
                    <w:pPr>
                      <w:pStyle w:val="3"/>
                      <w:jc w:val="right"/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  <w:lang w:val="zh-CN"/>
                      </w:rPr>
                      <w:t>5</w: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t xml:space="preserve"> —</w:t>
                    </w:r>
                  </w:p>
                </w:sdtContent>
              </w:sdt>
              <w:p w14:paraId="2CFE437B">
                <w:pPr>
                  <w:rPr>
                    <w:rFonts w:asciiTheme="minorEastAsia" w:hAnsiTheme="minorEastAsia" w:eastAsiaTheme="minorEastAsia"/>
                    <w:sz w:val="28"/>
                    <w:szCs w:val="28"/>
                  </w:rPr>
                </w:pPr>
              </w:p>
            </w:txbxContent>
          </v:textbox>
        </v:shape>
      </w:pict>
    </w:r>
  </w:p>
  <w:p w14:paraId="25552D6E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  <w:szCs w:val="28"/>
      </w:rPr>
      <w:id w:val="3934953"/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2F178429">
        <w:pPr>
          <w:pStyle w:val="3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6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  <w:p w14:paraId="60695695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34A892">
    <w:pPr>
      <w:pStyle w:val="3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sdt>
                <w:sdtPr>
                  <w:id w:val="147455988"/>
                </w:sdtPr>
                <w:sdtEndPr>
                  <w:rPr>
                    <w:rFonts w:asciiTheme="minorEastAsia" w:hAnsiTheme="minorEastAsia" w:eastAsiaTheme="minorEastAsia"/>
                    <w:sz w:val="28"/>
                    <w:szCs w:val="28"/>
                  </w:rPr>
                </w:sdtEndPr>
                <w:sdtContent>
                  <w:p w14:paraId="6497E1E0">
                    <w:pPr>
                      <w:pStyle w:val="3"/>
                      <w:jc w:val="right"/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t xml:space="preserve"> —</w:t>
                    </w:r>
                  </w:p>
                </w:sdtContent>
              </w:sdt>
              <w:p w14:paraId="6878FDF5">
                <w:pPr>
                  <w:pStyle w:val="3"/>
                </w:pP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C62D47"/>
    <w:multiLevelType w:val="singleLevel"/>
    <w:tmpl w:val="23C62D47"/>
    <w:lvl w:ilvl="0" w:tentative="0">
      <w:start w:val="4"/>
      <w:numFmt w:val="decimal"/>
      <w:suff w:val="nothing"/>
      <w:lvlText w:val="%1."/>
      <w:lvlJc w:val="left"/>
      <w:pPr>
        <w:ind w:left="0" w:firstLine="64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天平">
    <w15:presenceInfo w15:providerId="None" w15:userId="陈天平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trackRevisions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B2B45"/>
    <w:rsid w:val="00090950"/>
    <w:rsid w:val="003E4141"/>
    <w:rsid w:val="00CC2775"/>
    <w:rsid w:val="00EB2B45"/>
    <w:rsid w:val="014F25CE"/>
    <w:rsid w:val="01576F46"/>
    <w:rsid w:val="026B060E"/>
    <w:rsid w:val="027520D7"/>
    <w:rsid w:val="04333FF8"/>
    <w:rsid w:val="050A4C91"/>
    <w:rsid w:val="06BB6941"/>
    <w:rsid w:val="06C77FC8"/>
    <w:rsid w:val="06D01FD2"/>
    <w:rsid w:val="06EE4454"/>
    <w:rsid w:val="070429BC"/>
    <w:rsid w:val="08AA0D3B"/>
    <w:rsid w:val="0CBF6728"/>
    <w:rsid w:val="0ECC5F95"/>
    <w:rsid w:val="0EF10D38"/>
    <w:rsid w:val="0EF16F8A"/>
    <w:rsid w:val="11697870"/>
    <w:rsid w:val="14C152F4"/>
    <w:rsid w:val="14FFE9D1"/>
    <w:rsid w:val="16640041"/>
    <w:rsid w:val="179830FE"/>
    <w:rsid w:val="179B5CE4"/>
    <w:rsid w:val="17CDD438"/>
    <w:rsid w:val="18926548"/>
    <w:rsid w:val="189E3CFD"/>
    <w:rsid w:val="1A234831"/>
    <w:rsid w:val="1A613215"/>
    <w:rsid w:val="1AA27C58"/>
    <w:rsid w:val="1B300B73"/>
    <w:rsid w:val="1C61021D"/>
    <w:rsid w:val="1D232A04"/>
    <w:rsid w:val="1D6FF6C0"/>
    <w:rsid w:val="1DF6398A"/>
    <w:rsid w:val="1E5866DD"/>
    <w:rsid w:val="1EFF3ECF"/>
    <w:rsid w:val="206550E2"/>
    <w:rsid w:val="21EF6E7F"/>
    <w:rsid w:val="21FE5746"/>
    <w:rsid w:val="239544F0"/>
    <w:rsid w:val="24E862E1"/>
    <w:rsid w:val="251470D6"/>
    <w:rsid w:val="26306192"/>
    <w:rsid w:val="27846795"/>
    <w:rsid w:val="27861A37"/>
    <w:rsid w:val="290C54FD"/>
    <w:rsid w:val="296D4414"/>
    <w:rsid w:val="2E9F7797"/>
    <w:rsid w:val="2F0401BB"/>
    <w:rsid w:val="302833E2"/>
    <w:rsid w:val="31864EB8"/>
    <w:rsid w:val="32553E6D"/>
    <w:rsid w:val="3828316D"/>
    <w:rsid w:val="38975BFC"/>
    <w:rsid w:val="3A133FD9"/>
    <w:rsid w:val="3E5C20C5"/>
    <w:rsid w:val="41A46D69"/>
    <w:rsid w:val="42FB46AC"/>
    <w:rsid w:val="43B80A5D"/>
    <w:rsid w:val="45426A68"/>
    <w:rsid w:val="45D40490"/>
    <w:rsid w:val="46CE293D"/>
    <w:rsid w:val="478A55BF"/>
    <w:rsid w:val="48914416"/>
    <w:rsid w:val="492D2391"/>
    <w:rsid w:val="4AAA47C6"/>
    <w:rsid w:val="4B6B0F4E"/>
    <w:rsid w:val="4BCF324D"/>
    <w:rsid w:val="4C7E0C27"/>
    <w:rsid w:val="4CC97AD7"/>
    <w:rsid w:val="4D4E28D6"/>
    <w:rsid w:val="4D810EFD"/>
    <w:rsid w:val="4DDE1EAC"/>
    <w:rsid w:val="4E291956"/>
    <w:rsid w:val="4E5168FC"/>
    <w:rsid w:val="4EBB3156"/>
    <w:rsid w:val="4FF22FB6"/>
    <w:rsid w:val="509656CC"/>
    <w:rsid w:val="50CA7C23"/>
    <w:rsid w:val="511A58F1"/>
    <w:rsid w:val="53025CAE"/>
    <w:rsid w:val="531243A6"/>
    <w:rsid w:val="537E8644"/>
    <w:rsid w:val="55421798"/>
    <w:rsid w:val="55674E7D"/>
    <w:rsid w:val="55872D79"/>
    <w:rsid w:val="5588458B"/>
    <w:rsid w:val="55CB540B"/>
    <w:rsid w:val="56737851"/>
    <w:rsid w:val="57262AF6"/>
    <w:rsid w:val="586270A1"/>
    <w:rsid w:val="5A753B98"/>
    <w:rsid w:val="5BF72389"/>
    <w:rsid w:val="5C0C1B96"/>
    <w:rsid w:val="5F7F9970"/>
    <w:rsid w:val="601C090F"/>
    <w:rsid w:val="6736DFE7"/>
    <w:rsid w:val="693F66B6"/>
    <w:rsid w:val="694B3A35"/>
    <w:rsid w:val="6A9A4FCF"/>
    <w:rsid w:val="6AF85F54"/>
    <w:rsid w:val="6B73185A"/>
    <w:rsid w:val="6F145D76"/>
    <w:rsid w:val="706A7177"/>
    <w:rsid w:val="71DE1BCB"/>
    <w:rsid w:val="73A11102"/>
    <w:rsid w:val="74827185"/>
    <w:rsid w:val="751610DB"/>
    <w:rsid w:val="77BE7711"/>
    <w:rsid w:val="77EC1F5B"/>
    <w:rsid w:val="782B18E2"/>
    <w:rsid w:val="78BB3074"/>
    <w:rsid w:val="7A505630"/>
    <w:rsid w:val="7B590712"/>
    <w:rsid w:val="7BFE008F"/>
    <w:rsid w:val="7C5A7E32"/>
    <w:rsid w:val="7EF6316C"/>
    <w:rsid w:val="9CBFC601"/>
    <w:rsid w:val="A3DF05F2"/>
    <w:rsid w:val="A5FF5F34"/>
    <w:rsid w:val="B5DDB8BF"/>
    <w:rsid w:val="B7BD893B"/>
    <w:rsid w:val="C71DDAB0"/>
    <w:rsid w:val="CF5EBE50"/>
    <w:rsid w:val="D7BBF90D"/>
    <w:rsid w:val="D9FFE16F"/>
    <w:rsid w:val="DDF79D51"/>
    <w:rsid w:val="DF8F1FB5"/>
    <w:rsid w:val="E54E3C0C"/>
    <w:rsid w:val="EFFB1B88"/>
    <w:rsid w:val="F6BC9D86"/>
    <w:rsid w:val="F6EB6CC4"/>
    <w:rsid w:val="F97FE6F1"/>
    <w:rsid w:val="FCFBAAEE"/>
    <w:rsid w:val="FE8F86BE"/>
    <w:rsid w:val="FEFF4823"/>
    <w:rsid w:val="FF2E46A2"/>
    <w:rsid w:val="FF599079"/>
    <w:rsid w:val="FF7D5838"/>
    <w:rsid w:val="FFEA94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  <w:style w:type="character" w:customStyle="1" w:styleId="8">
    <w:name w:val="批注框文本 Char"/>
    <w:basedOn w:val="6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5</Pages>
  <Words>399</Words>
  <Characters>2279</Characters>
  <Lines>18</Lines>
  <Paragraphs>5</Paragraphs>
  <TotalTime>11</TotalTime>
  <ScaleCrop>false</ScaleCrop>
  <LinksUpToDate>false</LinksUpToDate>
  <CharactersWithSpaces>2673</CharactersWithSpaces>
  <Application>WPS Office_12.8.2.17836_F1E327BC-269C-435d-A152-05C5408002CA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2025-07-20T07:01:00Z</dcterms:created>
  <dc:creator>Zyl</dc:creator>
  <cp:lastModifiedBy>lenovo</cp:lastModifiedBy>
  <cp:lastPrinted>2025-09-03T17:10:00Z</cp:lastPrinted>
  <dcterms:modified xsi:type="dcterms:W3CDTF">2025-09-08T18:32:02Z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2052-12.8.2.17836</vt:lpwstr>
  </property>
  <property fmtid="{D5CDD505-2E9C-101B-9397-08002B2CF9AE}" pid="3" name="KSOTemplateDocerSaveRecord">
    <vt:lpwstr>eyJoZGlkIjoiZDRkYTJmOGE0NWVjNjk5ODU3NjVjMmFiNjg5MzlkNWYiLCJ1c2VySWQiOiIxNDA2Mjg4MjgwIn0=</vt:lpwstr>
  </property>
  <property fmtid="{D5CDD505-2E9C-101B-9397-08002B2CF9AE}" pid="4" name="ICV">
    <vt:lpwstr>432D9CCA4346B426A2B0BE680DA20DCD_43</vt:lpwstr>
  </property>
</Properties>
</file>