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ageBreakBefore w:val="0"/>
        <w:kinsoku/>
        <w:wordWrap/>
        <w:overflowPunct/>
        <w:topLinePunct w:val="0"/>
        <w:autoSpaceDE/>
        <w:autoSpaceDN/>
        <w:bidi w:val="0"/>
        <w:spacing w:line="620" w:lineRule="exact"/>
        <w:ind w:left="0" w:leftChars="0" w:firstLine="0" w:firstLineChars="0"/>
        <w:textAlignment w:val="auto"/>
        <w:rPr>
          <w:rFonts w:hint="default" w:ascii="仿宋_GB2312" w:eastAsia="仿宋_GB2312"/>
          <w:color w:val="auto"/>
          <w:sz w:val="32"/>
          <w:szCs w:val="32"/>
          <w:lang w:val="en-US" w:eastAsia="zh-CN"/>
        </w:rPr>
      </w:pPr>
      <w:bookmarkStart w:id="83" w:name="_GoBack"/>
      <w:bookmarkEnd w:id="83"/>
    </w:p>
    <w:p>
      <w:pPr>
        <w:pageBreakBefore w:val="0"/>
        <w:kinsoku/>
        <w:wordWrap/>
        <w:overflowPunct/>
        <w:topLinePunct w:val="0"/>
        <w:autoSpaceDE/>
        <w:autoSpaceDN/>
        <w:bidi w:val="0"/>
        <w:spacing w:line="600" w:lineRule="exact"/>
        <w:ind w:left="0" w:leftChars="0"/>
        <w:jc w:val="center"/>
        <w:textAlignment w:val="auto"/>
        <w:rPr>
          <w:rFonts w:hint="eastAsia" w:ascii="方正小标宋_GBK" w:hAnsi="方正小标宋_GBK" w:eastAsia="方正小标宋_GBK"/>
          <w:color w:val="auto"/>
          <w:sz w:val="44"/>
          <w:szCs w:val="44"/>
        </w:rPr>
      </w:pPr>
      <w:r>
        <w:rPr>
          <w:rFonts w:hint="eastAsia" w:ascii="方正小标宋_GBK" w:hAnsi="方正小标宋_GBK" w:eastAsia="方正小标宋_GBK"/>
          <w:color w:val="auto"/>
          <w:sz w:val="44"/>
          <w:szCs w:val="44"/>
        </w:rPr>
        <w:t>海南省非国有</w:t>
      </w:r>
      <w:r>
        <w:rPr>
          <w:rFonts w:hint="eastAsia" w:ascii="方正小标宋_GBK" w:hAnsi="方正小标宋_GBK" w:eastAsia="方正小标宋_GBK"/>
          <w:color w:val="auto"/>
          <w:sz w:val="44"/>
          <w:szCs w:val="44"/>
          <w:lang w:val="en-US" w:eastAsia="zh-CN"/>
        </w:rPr>
        <w:t>公益</w:t>
      </w:r>
      <w:r>
        <w:rPr>
          <w:rFonts w:hint="eastAsia" w:ascii="方正小标宋_GBK" w:hAnsi="方正小标宋_GBK" w:eastAsia="方正小标宋_GBK"/>
          <w:color w:val="auto"/>
          <w:sz w:val="44"/>
          <w:szCs w:val="44"/>
        </w:rPr>
        <w:t>林生态保护补偿</w:t>
      </w:r>
    </w:p>
    <w:p>
      <w:pPr>
        <w:pageBreakBefore w:val="0"/>
        <w:kinsoku/>
        <w:wordWrap/>
        <w:overflowPunct/>
        <w:topLinePunct w:val="0"/>
        <w:autoSpaceDE/>
        <w:autoSpaceDN/>
        <w:bidi w:val="0"/>
        <w:spacing w:line="600" w:lineRule="exact"/>
        <w:ind w:left="0" w:leftChars="0"/>
        <w:jc w:val="center"/>
        <w:textAlignment w:val="auto"/>
        <w:rPr>
          <w:rFonts w:hint="eastAsia" w:ascii="方正小标宋_GBK" w:hAnsi="方正小标宋_GBK" w:eastAsia="方正小标宋_GBK"/>
          <w:color w:val="auto"/>
          <w:sz w:val="44"/>
          <w:szCs w:val="44"/>
        </w:rPr>
      </w:pPr>
      <w:r>
        <w:rPr>
          <w:rFonts w:hint="eastAsia" w:ascii="方正小标宋_GBK" w:hAnsi="方正小标宋_GBK" w:eastAsia="方正小标宋_GBK"/>
          <w:color w:val="auto"/>
          <w:sz w:val="44"/>
          <w:szCs w:val="44"/>
        </w:rPr>
        <w:t>工作实施方案</w:t>
      </w:r>
    </w:p>
    <w:p>
      <w:pPr>
        <w:pStyle w:val="14"/>
        <w:pageBreakBefore w:val="0"/>
        <w:kinsoku/>
        <w:wordWrap/>
        <w:overflowPunct/>
        <w:topLinePunct w:val="0"/>
        <w:autoSpaceDE/>
        <w:autoSpaceDN/>
        <w:bidi w:val="0"/>
        <w:spacing w:line="600" w:lineRule="exact"/>
        <w:ind w:left="0" w:leftChars="0" w:firstLine="640" w:firstLineChars="200"/>
        <w:textAlignment w:val="auto"/>
        <w:rPr>
          <w:rFonts w:hint="eastAsia" w:ascii="仿宋_GB2312" w:eastAsia="仿宋_GB2312"/>
          <w:color w:val="auto"/>
          <w:sz w:val="32"/>
          <w:szCs w:val="32"/>
        </w:rPr>
      </w:pPr>
    </w:p>
    <w:p>
      <w:pPr>
        <w:pStyle w:val="14"/>
        <w:pageBreakBefore w:val="0"/>
        <w:kinsoku/>
        <w:wordWrap/>
        <w:overflowPunct/>
        <w:topLinePunct w:val="0"/>
        <w:autoSpaceDE/>
        <w:autoSpaceDN/>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sz w:val="32"/>
          <w:szCs w:val="32"/>
          <w:lang w:val="en-US" w:eastAsia="zh-CN"/>
        </w:rPr>
        <w:t>为在全省开展非国有林生态保护补偿工作，使非国有公益林林权权利人享受到相应补偿，在开展补偿试点的基础上，</w:t>
      </w:r>
      <w:r>
        <w:rPr>
          <w:rFonts w:hint="eastAsia" w:ascii="仿宋_GB2312" w:eastAsia="仿宋_GB2312"/>
          <w:color w:val="auto"/>
          <w:sz w:val="32"/>
          <w:szCs w:val="32"/>
        </w:rPr>
        <w:t>根据</w:t>
      </w:r>
      <w:r>
        <w:rPr>
          <w:rFonts w:hint="eastAsia" w:ascii="仿宋_GB2312" w:hAnsi="仿宋_GB2312" w:eastAsia="仿宋_GB2312" w:cs="仿宋_GB2312"/>
          <w:sz w:val="32"/>
          <w:szCs w:val="32"/>
          <w:lang w:val="en-US" w:eastAsia="zh-CN"/>
        </w:rPr>
        <w:t>《中华人民共和国森林法》《林业草原生态保护恢复资金管理办法》等规定</w:t>
      </w:r>
      <w:r>
        <w:rPr>
          <w:rFonts w:hint="eastAsia" w:ascii="仿宋_GB2312" w:eastAsia="仿宋_GB2312"/>
          <w:color w:val="auto"/>
          <w:sz w:val="32"/>
          <w:szCs w:val="32"/>
        </w:rPr>
        <w:t>，结合我省实际</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特</w:t>
      </w:r>
      <w:r>
        <w:rPr>
          <w:rFonts w:hint="eastAsia" w:ascii="仿宋_GB2312" w:eastAsia="仿宋_GB2312"/>
          <w:color w:val="auto"/>
          <w:sz w:val="32"/>
          <w:szCs w:val="32"/>
        </w:rPr>
        <w:t>制定本方案。</w:t>
      </w:r>
    </w:p>
    <w:p>
      <w:pPr>
        <w:pageBreakBefore w:val="0"/>
        <w:kinsoku/>
        <w:wordWrap/>
        <w:overflowPunct/>
        <w:topLinePunct w:val="0"/>
        <w:autoSpaceDE/>
        <w:autoSpaceDN/>
        <w:bidi w:val="0"/>
        <w:spacing w:line="600" w:lineRule="exact"/>
        <w:ind w:left="0" w:leftChars="0"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rPr>
        <w:t>一、</w:t>
      </w:r>
      <w:r>
        <w:rPr>
          <w:rFonts w:hint="eastAsia" w:ascii="黑体" w:hAnsi="黑体" w:eastAsia="黑体"/>
          <w:color w:val="auto"/>
          <w:sz w:val="32"/>
          <w:szCs w:val="32"/>
          <w:lang w:val="en-US" w:eastAsia="zh-CN"/>
        </w:rPr>
        <w:t>总体要求</w:t>
      </w:r>
    </w:p>
    <w:p>
      <w:pPr>
        <w:pStyle w:val="14"/>
        <w:pageBreakBefore w:val="0"/>
        <w:kinsoku/>
        <w:wordWrap/>
        <w:overflowPunct/>
        <w:topLinePunct w:val="0"/>
        <w:autoSpaceDE/>
        <w:autoSpaceDN/>
        <w:bidi w:val="0"/>
        <w:adjustRightInd w:val="0"/>
        <w:snapToGrid w:val="0"/>
        <w:spacing w:line="600" w:lineRule="exact"/>
        <w:ind w:left="0" w:leftChars="0" w:firstLine="640"/>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rPr>
        <w:t>以习近平新时代中国特色社会主义思想为指导，深入贯彻党的二十大精神，全面贯彻习近平生态文明思想，牢固树立和践行</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绿水青山就是金山银山</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理念，</w:t>
      </w:r>
      <w:r>
        <w:rPr>
          <w:rFonts w:hint="eastAsia" w:ascii="仿宋_GB2312" w:eastAsia="仿宋_GB2312"/>
          <w:color w:val="auto"/>
          <w:kern w:val="0"/>
          <w:sz w:val="32"/>
          <w:szCs w:val="32"/>
          <w:lang w:val="en-US" w:eastAsia="zh-CN"/>
        </w:rPr>
        <w:t>逐步完善生态</w:t>
      </w:r>
      <w:r>
        <w:rPr>
          <w:rFonts w:hint="default" w:ascii="仿宋_GB2312" w:eastAsia="仿宋_GB2312"/>
          <w:color w:val="auto"/>
          <w:kern w:val="0"/>
          <w:sz w:val="32"/>
          <w:szCs w:val="32"/>
          <w:lang w:eastAsia="zh-CN"/>
        </w:rPr>
        <w:t>保护</w:t>
      </w:r>
      <w:r>
        <w:rPr>
          <w:rFonts w:hint="eastAsia" w:ascii="仿宋_GB2312" w:eastAsia="仿宋_GB2312"/>
          <w:color w:val="auto"/>
          <w:kern w:val="0"/>
          <w:sz w:val="32"/>
          <w:szCs w:val="32"/>
          <w:lang w:val="en-US" w:eastAsia="zh-CN"/>
        </w:rPr>
        <w:t>补偿机制，</w:t>
      </w:r>
      <w:r>
        <w:rPr>
          <w:rFonts w:hint="eastAsia" w:ascii="仿宋_GB2312" w:eastAsia="仿宋_GB2312"/>
          <w:color w:val="auto"/>
          <w:kern w:val="0"/>
          <w:sz w:val="32"/>
          <w:szCs w:val="32"/>
        </w:rPr>
        <w:t>依法保护农民和林业经营者的权益，增强生态保护和林业发展内生动力，</w:t>
      </w:r>
      <w:r>
        <w:rPr>
          <w:rFonts w:hint="default" w:ascii="仿宋_GB2312" w:eastAsia="仿宋_GB2312"/>
          <w:color w:val="auto"/>
          <w:kern w:val="0"/>
          <w:sz w:val="32"/>
          <w:szCs w:val="32"/>
        </w:rPr>
        <w:t>落实</w:t>
      </w:r>
      <w:r>
        <w:rPr>
          <w:rFonts w:hint="eastAsia" w:ascii="仿宋_GB2312" w:eastAsia="仿宋_GB2312"/>
          <w:color w:val="auto"/>
          <w:kern w:val="0"/>
          <w:sz w:val="32"/>
          <w:szCs w:val="32"/>
        </w:rPr>
        <w:t>生态补偿制度，充分发挥森林多种功能，推动林业高质量发展，促进人与自然和谐共生，努力实现生态美、百姓富的有机统一。</w:t>
      </w:r>
    </w:p>
    <w:p>
      <w:pPr>
        <w:pStyle w:val="14"/>
        <w:pageBreakBefore w:val="0"/>
        <w:kinsoku/>
        <w:wordWrap/>
        <w:overflowPunct/>
        <w:topLinePunct w:val="0"/>
        <w:autoSpaceDE/>
        <w:autoSpaceDN/>
        <w:bidi w:val="0"/>
        <w:adjustRightInd w:val="0"/>
        <w:snapToGrid w:val="0"/>
        <w:spacing w:line="600" w:lineRule="exact"/>
        <w:ind w:left="0" w:leftChars="0" w:firstLine="640"/>
        <w:textAlignment w:val="auto"/>
        <w:rPr>
          <w:rFonts w:hint="eastAsia"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val="en-US" w:eastAsia="zh-CN"/>
        </w:rPr>
        <w:t>实施</w:t>
      </w:r>
      <w:r>
        <w:rPr>
          <w:rFonts w:hint="eastAsia" w:ascii="黑体" w:hAnsi="黑体" w:eastAsia="黑体"/>
          <w:color w:val="auto"/>
          <w:sz w:val="32"/>
          <w:szCs w:val="32"/>
        </w:rPr>
        <w:t>单位</w:t>
      </w:r>
    </w:p>
    <w:p>
      <w:pPr>
        <w:pStyle w:val="14"/>
        <w:pageBreakBefore w:val="0"/>
        <w:kinsoku/>
        <w:wordWrap/>
        <w:overflowPunct/>
        <w:topLinePunct w:val="0"/>
        <w:autoSpaceDE/>
        <w:autoSpaceDN/>
        <w:bidi w:val="0"/>
        <w:spacing w:line="600" w:lineRule="exact"/>
        <w:ind w:left="0" w:leftChars="0" w:firstLine="640"/>
        <w:textAlignment w:val="auto"/>
        <w:rPr>
          <w:rFonts w:hint="eastAsia" w:ascii="仿宋_GB2312" w:eastAsia="仿宋_GB2312"/>
          <w:color w:val="auto"/>
          <w:kern w:val="0"/>
          <w:sz w:val="32"/>
          <w:szCs w:val="32"/>
        </w:rPr>
      </w:pPr>
      <w:r>
        <w:rPr>
          <w:rFonts w:hint="eastAsia" w:ascii="仿宋_GB2312" w:eastAsia="仿宋_GB2312"/>
          <w:color w:val="auto"/>
          <w:sz w:val="32"/>
          <w:szCs w:val="32"/>
          <w:lang w:val="en-US" w:eastAsia="zh-CN"/>
        </w:rPr>
        <w:t>全省各市县、海南热带雨林国家公园</w:t>
      </w:r>
      <w:r>
        <w:rPr>
          <w:rFonts w:hint="eastAsia" w:ascii="仿宋_GB2312" w:eastAsia="仿宋_GB2312"/>
          <w:color w:val="auto"/>
          <w:sz w:val="32"/>
          <w:szCs w:val="32"/>
          <w:lang w:val="en-US" w:eastAsia="zh"/>
        </w:rPr>
        <w:t>管理局</w:t>
      </w:r>
      <w:r>
        <w:rPr>
          <w:rFonts w:hint="eastAsia" w:ascii="仿宋_GB2312" w:eastAsia="仿宋_GB2312"/>
          <w:color w:val="auto"/>
          <w:sz w:val="32"/>
          <w:szCs w:val="32"/>
          <w:lang w:val="en-US" w:eastAsia="zh-CN"/>
        </w:rPr>
        <w:t>各分局、</w:t>
      </w:r>
      <w:r>
        <w:rPr>
          <w:rFonts w:hint="default" w:ascii="仿宋_GB2312" w:eastAsia="仿宋_GB2312"/>
          <w:color w:val="auto"/>
          <w:sz w:val="32"/>
          <w:szCs w:val="32"/>
          <w:lang w:eastAsia="zh-CN"/>
        </w:rPr>
        <w:t>省属自然</w:t>
      </w:r>
      <w:r>
        <w:rPr>
          <w:rFonts w:hint="eastAsia" w:ascii="仿宋_GB2312" w:eastAsia="仿宋_GB2312"/>
          <w:color w:val="auto"/>
          <w:sz w:val="32"/>
          <w:szCs w:val="32"/>
          <w:lang w:val="en-US" w:eastAsia="zh-CN"/>
        </w:rPr>
        <w:t>保护区和国有林场、海垦集团等公益林管护单位</w:t>
      </w:r>
      <w:r>
        <w:rPr>
          <w:rFonts w:hint="eastAsia" w:ascii="仿宋_GB2312" w:eastAsia="仿宋_GB2312"/>
          <w:color w:val="auto"/>
          <w:sz w:val="32"/>
          <w:szCs w:val="32"/>
        </w:rPr>
        <w:t>。</w:t>
      </w:r>
    </w:p>
    <w:p>
      <w:pPr>
        <w:pStyle w:val="14"/>
        <w:pageBreakBefore w:val="0"/>
        <w:kinsoku/>
        <w:wordWrap/>
        <w:overflowPunct/>
        <w:topLinePunct w:val="0"/>
        <w:autoSpaceDE/>
        <w:autoSpaceDN/>
        <w:bidi w:val="0"/>
        <w:adjustRightInd w:val="0"/>
        <w:snapToGrid w:val="0"/>
        <w:spacing w:line="600" w:lineRule="exact"/>
        <w:ind w:left="0" w:leftChars="0" w:firstLine="640"/>
        <w:textAlignment w:val="auto"/>
        <w:rPr>
          <w:rFonts w:hint="eastAsia" w:ascii="黑体" w:hAnsi="黑体" w:eastAsia="黑体"/>
          <w:color w:val="auto"/>
          <w:sz w:val="32"/>
          <w:szCs w:val="32"/>
        </w:rPr>
      </w:pPr>
      <w:r>
        <w:rPr>
          <w:rFonts w:hint="eastAsia" w:ascii="黑体" w:hAnsi="黑体" w:eastAsia="黑体"/>
          <w:color w:val="auto"/>
          <w:sz w:val="32"/>
          <w:szCs w:val="32"/>
        </w:rPr>
        <w:t>三、工作目标</w:t>
      </w:r>
    </w:p>
    <w:p>
      <w:pPr>
        <w:pStyle w:val="14"/>
        <w:pageBreakBefore w:val="0"/>
        <w:kinsoku/>
        <w:wordWrap/>
        <w:overflowPunct/>
        <w:topLinePunct w:val="0"/>
        <w:autoSpaceDE/>
        <w:autoSpaceDN/>
        <w:bidi w:val="0"/>
        <w:adjustRightInd w:val="0"/>
        <w:snapToGrid w:val="0"/>
        <w:spacing w:line="600" w:lineRule="exact"/>
        <w:ind w:left="0" w:leftChars="0" w:firstLine="640"/>
        <w:textAlignment w:val="auto"/>
        <w:rPr>
          <w:rFonts w:hint="eastAsia" w:ascii="仿宋_GB2312" w:eastAsia="仿宋_GB2312"/>
          <w:color w:val="auto"/>
          <w:kern w:val="0"/>
          <w:sz w:val="32"/>
          <w:szCs w:val="32"/>
          <w:shd w:val="clear" w:color="auto" w:fill="FFFFFF"/>
        </w:rPr>
      </w:pPr>
      <w:r>
        <w:rPr>
          <w:rFonts w:hint="eastAsia" w:ascii="仿宋_GB2312" w:eastAsia="仿宋_GB2312"/>
          <w:color w:val="auto"/>
          <w:sz w:val="32"/>
          <w:szCs w:val="32"/>
        </w:rPr>
        <w:t>对非国有</w:t>
      </w:r>
      <w:r>
        <w:rPr>
          <w:rFonts w:hint="default" w:ascii="仿宋_GB2312" w:eastAsia="仿宋_GB2312"/>
          <w:color w:val="auto"/>
          <w:sz w:val="32"/>
          <w:szCs w:val="32"/>
        </w:rPr>
        <w:t>公益林</w:t>
      </w:r>
      <w:r>
        <w:rPr>
          <w:rFonts w:hint="eastAsia" w:ascii="仿宋_GB2312" w:eastAsia="仿宋_GB2312"/>
          <w:color w:val="auto"/>
          <w:sz w:val="32"/>
          <w:szCs w:val="32"/>
        </w:rPr>
        <w:t>林地上权属为集体和个人（含公司企业）的林权权利人</w:t>
      </w:r>
      <w:r>
        <w:rPr>
          <w:rFonts w:hint="default" w:ascii="仿宋_GB2312" w:eastAsia="仿宋_GB2312"/>
          <w:color w:val="auto"/>
          <w:sz w:val="32"/>
          <w:szCs w:val="32"/>
        </w:rPr>
        <w:t>兑现生态保护补偿。</w:t>
      </w:r>
      <w:r>
        <w:rPr>
          <w:rFonts w:hint="eastAsia" w:ascii="仿宋_GB2312" w:eastAsia="仿宋_GB2312"/>
          <w:color w:val="auto"/>
          <w:sz w:val="32"/>
          <w:szCs w:val="32"/>
          <w:lang w:val="en-US" w:eastAsia="zh-CN"/>
        </w:rPr>
        <w:t>各单位组织开展</w:t>
      </w:r>
      <w:r>
        <w:rPr>
          <w:rFonts w:hint="default" w:ascii="仿宋_GB2312" w:eastAsia="仿宋_GB2312"/>
          <w:color w:val="auto"/>
          <w:sz w:val="32"/>
          <w:szCs w:val="32"/>
          <w:lang w:eastAsia="zh-CN"/>
        </w:rPr>
        <w:t>权属调查</w:t>
      </w:r>
      <w:r>
        <w:rPr>
          <w:rFonts w:hint="eastAsia" w:ascii="仿宋_GB2312" w:eastAsia="仿宋_GB2312"/>
          <w:color w:val="auto"/>
          <w:sz w:val="32"/>
          <w:szCs w:val="32"/>
          <w:lang w:val="en-US" w:eastAsia="zh-CN"/>
        </w:rPr>
        <w:t>和核实登记工作，本着产权清晰、</w:t>
      </w:r>
      <w:r>
        <w:rPr>
          <w:rFonts w:hint="default" w:ascii="仿宋_GB2312" w:eastAsia="仿宋_GB2312"/>
          <w:color w:val="auto"/>
          <w:sz w:val="32"/>
          <w:szCs w:val="32"/>
          <w:lang w:eastAsia="zh-CN"/>
        </w:rPr>
        <w:t>尊重林权权利人意愿</w:t>
      </w:r>
      <w:r>
        <w:rPr>
          <w:rFonts w:hint="eastAsia" w:ascii="仿宋_GB2312" w:eastAsia="仿宋_GB2312"/>
          <w:color w:val="auto"/>
          <w:sz w:val="32"/>
          <w:szCs w:val="32"/>
          <w:lang w:val="en-US" w:eastAsia="zh-CN"/>
        </w:rPr>
        <w:t>的原则，积极推动非国有公益林生态</w:t>
      </w:r>
      <w:r>
        <w:rPr>
          <w:rFonts w:hint="default" w:ascii="仿宋_GB2312" w:eastAsia="仿宋_GB2312"/>
          <w:color w:val="auto"/>
          <w:sz w:val="32"/>
          <w:szCs w:val="32"/>
          <w:lang w:eastAsia="zh-CN"/>
        </w:rPr>
        <w:t>保护</w:t>
      </w:r>
      <w:r>
        <w:rPr>
          <w:rFonts w:hint="eastAsia" w:ascii="仿宋_GB2312" w:eastAsia="仿宋_GB2312"/>
          <w:color w:val="auto"/>
          <w:sz w:val="32"/>
          <w:szCs w:val="32"/>
          <w:lang w:val="en-US" w:eastAsia="zh-CN"/>
        </w:rPr>
        <w:t>补偿，</w:t>
      </w:r>
      <w:r>
        <w:rPr>
          <w:rFonts w:hint="default" w:ascii="仿宋_GB2312" w:eastAsia="仿宋_GB2312"/>
          <w:color w:val="auto"/>
          <w:sz w:val="32"/>
          <w:szCs w:val="32"/>
          <w:lang w:eastAsia="zh-CN"/>
        </w:rPr>
        <w:t>发放</w:t>
      </w:r>
      <w:r>
        <w:rPr>
          <w:rFonts w:hint="eastAsia" w:ascii="仿宋_GB2312" w:eastAsia="仿宋_GB2312"/>
          <w:color w:val="auto"/>
          <w:sz w:val="32"/>
          <w:szCs w:val="32"/>
          <w:lang w:val="en-US" w:eastAsia="zh-CN"/>
        </w:rPr>
        <w:t>补偿资金，完善</w:t>
      </w:r>
      <w:r>
        <w:rPr>
          <w:rFonts w:hint="default" w:ascii="仿宋_GB2312" w:eastAsia="仿宋_GB2312"/>
          <w:color w:val="auto"/>
          <w:sz w:val="32"/>
          <w:szCs w:val="32"/>
          <w:lang w:eastAsia="zh-CN"/>
        </w:rPr>
        <w:t>管理系统数据信息</w:t>
      </w:r>
      <w:r>
        <w:rPr>
          <w:rFonts w:hint="eastAsia" w:ascii="仿宋_GB2312" w:eastAsia="仿宋_GB2312"/>
          <w:color w:val="auto"/>
          <w:sz w:val="32"/>
          <w:szCs w:val="32"/>
          <w:lang w:val="en-US" w:eastAsia="zh-CN"/>
        </w:rPr>
        <w:t>，实</w:t>
      </w:r>
      <w:r>
        <w:rPr>
          <w:rFonts w:hint="default" w:ascii="仿宋_GB2312" w:eastAsia="仿宋_GB2312"/>
          <w:color w:val="auto"/>
          <w:sz w:val="32"/>
          <w:szCs w:val="32"/>
          <w:lang w:eastAsia="zh-CN"/>
        </w:rPr>
        <w:t>行</w:t>
      </w:r>
      <w:r>
        <w:rPr>
          <w:rFonts w:hint="eastAsia" w:ascii="仿宋_GB2312" w:eastAsia="仿宋_GB2312"/>
          <w:color w:val="auto"/>
          <w:sz w:val="32"/>
          <w:szCs w:val="32"/>
          <w:lang w:val="en-US" w:eastAsia="zh-CN"/>
        </w:rPr>
        <w:t>动态管理。通过生态</w:t>
      </w:r>
      <w:r>
        <w:rPr>
          <w:rFonts w:hint="default" w:ascii="仿宋_GB2312" w:eastAsia="仿宋_GB2312"/>
          <w:color w:val="auto"/>
          <w:sz w:val="32"/>
          <w:szCs w:val="32"/>
          <w:lang w:eastAsia="zh-CN"/>
        </w:rPr>
        <w:t>保护</w:t>
      </w:r>
      <w:r>
        <w:rPr>
          <w:rFonts w:hint="eastAsia" w:ascii="仿宋_GB2312" w:eastAsia="仿宋_GB2312"/>
          <w:color w:val="auto"/>
          <w:sz w:val="32"/>
          <w:szCs w:val="32"/>
          <w:lang w:val="en-US" w:eastAsia="zh-CN"/>
        </w:rPr>
        <w:t>补偿的实施，进一步做好森林资源的</w:t>
      </w:r>
      <w:r>
        <w:rPr>
          <w:rFonts w:hint="default" w:ascii="仿宋_GB2312" w:eastAsia="仿宋_GB2312"/>
          <w:color w:val="auto"/>
          <w:sz w:val="32"/>
          <w:szCs w:val="32"/>
          <w:lang w:eastAsia="zh-CN"/>
        </w:rPr>
        <w:t>保</w:t>
      </w:r>
      <w:r>
        <w:rPr>
          <w:rFonts w:hint="eastAsia" w:ascii="仿宋_GB2312" w:eastAsia="仿宋_GB2312"/>
          <w:color w:val="auto"/>
          <w:sz w:val="32"/>
          <w:szCs w:val="32"/>
          <w:lang w:val="en-US" w:eastAsia="zh-CN"/>
        </w:rPr>
        <w:t>护工作，</w:t>
      </w:r>
      <w:r>
        <w:rPr>
          <w:rFonts w:hint="eastAsia" w:ascii="仿宋_GB2312" w:eastAsia="仿宋_GB2312"/>
          <w:color w:val="auto"/>
          <w:sz w:val="32"/>
          <w:szCs w:val="32"/>
        </w:rPr>
        <w:t>提高林农收入</w:t>
      </w:r>
      <w:r>
        <w:rPr>
          <w:rFonts w:hint="default" w:ascii="仿宋_GB2312" w:eastAsia="仿宋_GB2312"/>
          <w:color w:val="auto"/>
          <w:sz w:val="32"/>
          <w:szCs w:val="32"/>
        </w:rPr>
        <w:t>，</w:t>
      </w:r>
      <w:r>
        <w:rPr>
          <w:rFonts w:hint="eastAsia" w:ascii="仿宋_GB2312" w:eastAsia="仿宋_GB2312"/>
          <w:color w:val="auto"/>
          <w:sz w:val="32"/>
          <w:szCs w:val="32"/>
        </w:rPr>
        <w:t>助力乡村振兴。</w:t>
      </w:r>
    </w:p>
    <w:p>
      <w:pPr>
        <w:pageBreakBefore w:val="0"/>
        <w:kinsoku/>
        <w:wordWrap/>
        <w:overflowPunct/>
        <w:topLinePunct w:val="0"/>
        <w:autoSpaceDE/>
        <w:autoSpaceDN/>
        <w:bidi w:val="0"/>
        <w:spacing w:line="600" w:lineRule="exact"/>
        <w:ind w:left="0" w:leftChars="0" w:firstLine="640" w:firstLineChars="200"/>
        <w:textAlignment w:val="auto"/>
        <w:rPr>
          <w:rFonts w:hint="eastAsia" w:ascii="黑体" w:hAnsi="黑体" w:eastAsia="黑体"/>
          <w:b/>
          <w:bCs/>
          <w:color w:val="auto"/>
          <w:sz w:val="32"/>
          <w:szCs w:val="32"/>
        </w:rPr>
      </w:pPr>
      <w:r>
        <w:rPr>
          <w:rFonts w:hint="eastAsia" w:ascii="黑体" w:hAnsi="黑体" w:eastAsia="黑体"/>
          <w:color w:val="auto"/>
          <w:sz w:val="32"/>
          <w:szCs w:val="32"/>
        </w:rPr>
        <w:t>四、工作原则</w:t>
      </w:r>
    </w:p>
    <w:p>
      <w:pPr>
        <w:pStyle w:val="14"/>
        <w:pageBreakBefore w:val="0"/>
        <w:kinsoku/>
        <w:wordWrap/>
        <w:overflowPunct/>
        <w:topLinePunct w:val="0"/>
        <w:autoSpaceDE/>
        <w:autoSpaceDN/>
        <w:bidi w:val="0"/>
        <w:adjustRightInd w:val="0"/>
        <w:snapToGrid w:val="0"/>
        <w:spacing w:line="600" w:lineRule="exact"/>
        <w:ind w:left="0" w:leftChars="0" w:firstLine="640"/>
        <w:textAlignment w:val="auto"/>
        <w:rPr>
          <w:rFonts w:hint="default" w:ascii="仿宋_GB2312" w:eastAsia="仿宋_GB2312"/>
          <w:color w:val="auto"/>
          <w:sz w:val="32"/>
          <w:szCs w:val="32"/>
        </w:rPr>
      </w:pPr>
      <w:r>
        <w:rPr>
          <w:rFonts w:hint="eastAsia" w:ascii="仿宋_GB2312" w:eastAsia="仿宋_GB2312"/>
          <w:color w:val="auto"/>
          <w:sz w:val="32"/>
          <w:szCs w:val="32"/>
        </w:rPr>
        <w:t>（一）明确责任，落实实施主体。由省林业局统筹指导，</w:t>
      </w:r>
      <w:r>
        <w:rPr>
          <w:rFonts w:hint="eastAsia" w:ascii="仿宋_GB2312" w:eastAsia="仿宋_GB2312"/>
          <w:color w:val="auto"/>
          <w:sz w:val="32"/>
          <w:szCs w:val="32"/>
          <w:lang w:val="en-US" w:eastAsia="zh-CN"/>
        </w:rPr>
        <w:t>各</w:t>
      </w:r>
      <w:r>
        <w:rPr>
          <w:rFonts w:hint="default" w:ascii="仿宋_GB2312" w:eastAsia="仿宋_GB2312"/>
          <w:color w:val="auto"/>
          <w:sz w:val="32"/>
          <w:szCs w:val="32"/>
          <w:lang w:eastAsia="zh-CN"/>
        </w:rPr>
        <w:t>实施</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负责</w:t>
      </w:r>
      <w:r>
        <w:rPr>
          <w:rFonts w:hint="default" w:ascii="仿宋_GB2312" w:eastAsia="仿宋_GB2312"/>
          <w:color w:val="auto"/>
          <w:sz w:val="32"/>
          <w:szCs w:val="32"/>
        </w:rPr>
        <w:t>责任</w:t>
      </w:r>
      <w:r>
        <w:rPr>
          <w:rFonts w:hint="eastAsia" w:ascii="仿宋_GB2312" w:eastAsia="仿宋_GB2312"/>
          <w:color w:val="auto"/>
          <w:sz w:val="32"/>
          <w:szCs w:val="32"/>
        </w:rPr>
        <w:t>区内</w:t>
      </w:r>
      <w:r>
        <w:rPr>
          <w:rFonts w:hint="default" w:ascii="仿宋_GB2312" w:eastAsia="仿宋_GB2312"/>
          <w:color w:val="auto"/>
          <w:sz w:val="32"/>
          <w:szCs w:val="32"/>
        </w:rPr>
        <w:t>权属调查核实和兑现补偿资金</w:t>
      </w:r>
      <w:r>
        <w:rPr>
          <w:rFonts w:hint="eastAsia" w:ascii="仿宋_GB2312" w:eastAsia="仿宋_GB2312"/>
          <w:color w:val="auto"/>
          <w:sz w:val="32"/>
          <w:szCs w:val="32"/>
        </w:rPr>
        <w:t>工作。</w:t>
      </w:r>
    </w:p>
    <w:p>
      <w:pPr>
        <w:pStyle w:val="14"/>
        <w:pageBreakBefore w:val="0"/>
        <w:kinsoku/>
        <w:wordWrap/>
        <w:overflowPunct/>
        <w:topLinePunct w:val="0"/>
        <w:autoSpaceDE/>
        <w:autoSpaceDN/>
        <w:bidi w:val="0"/>
        <w:adjustRightInd w:val="0"/>
        <w:snapToGrid w:val="0"/>
        <w:spacing w:line="600" w:lineRule="exact"/>
        <w:ind w:left="0" w:leftChars="0"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（二）统筹协调，积极稳妥推进。</w:t>
      </w:r>
      <w:r>
        <w:rPr>
          <w:rFonts w:hint="eastAsia" w:ascii="仿宋_GB2312" w:eastAsia="仿宋_GB2312"/>
          <w:color w:val="auto"/>
          <w:sz w:val="32"/>
          <w:szCs w:val="32"/>
          <w:lang w:val="en-US" w:eastAsia="zh-CN"/>
        </w:rPr>
        <w:t>各</w:t>
      </w:r>
      <w:r>
        <w:rPr>
          <w:rFonts w:hint="default" w:ascii="仿宋_GB2312" w:eastAsia="仿宋_GB2312"/>
          <w:color w:val="auto"/>
          <w:sz w:val="32"/>
          <w:szCs w:val="32"/>
          <w:lang w:eastAsia="zh-CN"/>
        </w:rPr>
        <w:t>实施</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认真开展非国有公益林林权权属调查核实工作。在确保公益林资源得到有效保护</w:t>
      </w:r>
      <w:r>
        <w:rPr>
          <w:rFonts w:hint="default" w:ascii="仿宋_GB2312" w:eastAsia="仿宋_GB2312"/>
          <w:color w:val="auto"/>
          <w:sz w:val="32"/>
          <w:szCs w:val="32"/>
        </w:rPr>
        <w:t>、</w:t>
      </w:r>
      <w:r>
        <w:rPr>
          <w:rFonts w:hint="eastAsia" w:ascii="仿宋_GB2312" w:eastAsia="仿宋_GB2312"/>
          <w:color w:val="auto"/>
          <w:sz w:val="32"/>
          <w:szCs w:val="32"/>
        </w:rPr>
        <w:t>管护队伍基本稳定的前提下，积极</w:t>
      </w:r>
      <w:r>
        <w:rPr>
          <w:rFonts w:hint="default" w:ascii="仿宋_GB2312" w:eastAsia="仿宋_GB2312"/>
          <w:color w:val="auto"/>
          <w:sz w:val="32"/>
          <w:szCs w:val="32"/>
        </w:rPr>
        <w:t>推进</w:t>
      </w:r>
      <w:r>
        <w:rPr>
          <w:rFonts w:hint="eastAsia" w:ascii="仿宋_GB2312" w:eastAsia="仿宋_GB2312"/>
          <w:color w:val="auto"/>
          <w:kern w:val="0"/>
          <w:sz w:val="32"/>
          <w:szCs w:val="32"/>
        </w:rPr>
        <w:t>非国有</w:t>
      </w:r>
      <w:r>
        <w:rPr>
          <w:rFonts w:hint="eastAsia" w:ascii="仿宋_GB2312" w:eastAsia="仿宋_GB2312"/>
          <w:color w:val="auto"/>
          <w:kern w:val="0"/>
          <w:sz w:val="32"/>
          <w:szCs w:val="32"/>
          <w:lang w:val="en-US" w:eastAsia="zh-CN"/>
        </w:rPr>
        <w:t>公益</w:t>
      </w:r>
      <w:r>
        <w:rPr>
          <w:rFonts w:hint="eastAsia" w:ascii="仿宋_GB2312" w:eastAsia="仿宋_GB2312"/>
          <w:color w:val="auto"/>
          <w:kern w:val="0"/>
          <w:sz w:val="32"/>
          <w:szCs w:val="32"/>
        </w:rPr>
        <w:t>林生态保护补偿</w:t>
      </w:r>
      <w:r>
        <w:rPr>
          <w:rFonts w:hint="eastAsia" w:ascii="仿宋_GB2312" w:eastAsia="仿宋_GB2312"/>
          <w:color w:val="auto"/>
          <w:sz w:val="32"/>
          <w:szCs w:val="32"/>
        </w:rPr>
        <w:t>。</w:t>
      </w:r>
    </w:p>
    <w:p>
      <w:pPr>
        <w:pStyle w:val="14"/>
        <w:pageBreakBefore w:val="0"/>
        <w:kinsoku/>
        <w:wordWrap/>
        <w:overflowPunct/>
        <w:topLinePunct w:val="0"/>
        <w:autoSpaceDE/>
        <w:autoSpaceDN/>
        <w:bidi w:val="0"/>
        <w:adjustRightInd w:val="0"/>
        <w:snapToGrid w:val="0"/>
        <w:spacing w:line="600" w:lineRule="exact"/>
        <w:ind w:left="0" w:leftChars="0"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（三）依法依规，规范</w:t>
      </w:r>
      <w:r>
        <w:rPr>
          <w:rFonts w:hint="default" w:ascii="仿宋_GB2312" w:eastAsia="仿宋_GB2312"/>
          <w:color w:val="auto"/>
          <w:sz w:val="32"/>
          <w:szCs w:val="32"/>
        </w:rPr>
        <w:t>补偿</w:t>
      </w:r>
      <w:r>
        <w:rPr>
          <w:rFonts w:hint="eastAsia" w:ascii="仿宋_GB2312" w:eastAsia="仿宋_GB2312"/>
          <w:color w:val="auto"/>
          <w:sz w:val="32"/>
          <w:szCs w:val="32"/>
        </w:rPr>
        <w:t>工作。严格按照技术</w:t>
      </w:r>
      <w:r>
        <w:rPr>
          <w:rFonts w:hint="eastAsia" w:ascii="仿宋_GB2312" w:eastAsia="仿宋_GB2312"/>
          <w:color w:val="auto"/>
          <w:sz w:val="32"/>
          <w:szCs w:val="32"/>
          <w:lang w:val="en-US" w:eastAsia="zh-CN"/>
        </w:rPr>
        <w:t>细则</w:t>
      </w:r>
      <w:r>
        <w:rPr>
          <w:rFonts w:hint="eastAsia" w:ascii="仿宋_GB2312" w:eastAsia="仿宋_GB2312"/>
          <w:color w:val="auto"/>
          <w:sz w:val="32"/>
          <w:szCs w:val="32"/>
        </w:rPr>
        <w:t>和相关资金管理办法</w:t>
      </w:r>
      <w:r>
        <w:rPr>
          <w:rFonts w:hint="default" w:ascii="仿宋_GB2312" w:eastAsia="仿宋_GB2312"/>
          <w:color w:val="auto"/>
          <w:sz w:val="32"/>
          <w:szCs w:val="32"/>
        </w:rPr>
        <w:t>推进工作</w:t>
      </w:r>
      <w:r>
        <w:rPr>
          <w:rFonts w:hint="eastAsia" w:ascii="仿宋_GB2312" w:eastAsia="仿宋_GB2312"/>
          <w:color w:val="auto"/>
          <w:sz w:val="32"/>
          <w:szCs w:val="32"/>
        </w:rPr>
        <w:t>，确保补偿资金精准发放到林权权利人。</w:t>
      </w:r>
    </w:p>
    <w:p>
      <w:pPr>
        <w:pageBreakBefore w:val="0"/>
        <w:kinsoku/>
        <w:wordWrap/>
        <w:overflowPunct/>
        <w:topLinePunct w:val="0"/>
        <w:autoSpaceDE/>
        <w:autoSpaceDN/>
        <w:bidi w:val="0"/>
        <w:spacing w:line="600" w:lineRule="exact"/>
        <w:ind w:left="0" w:leftChars="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五、主要任务</w:t>
      </w:r>
    </w:p>
    <w:p>
      <w:pPr>
        <w:pageBreakBefore w:val="0"/>
        <w:kinsoku/>
        <w:wordWrap/>
        <w:overflowPunct/>
        <w:topLinePunct w:val="0"/>
        <w:autoSpaceDE/>
        <w:autoSpaceDN/>
        <w:bidi w:val="0"/>
        <w:spacing w:line="600" w:lineRule="exact"/>
        <w:ind w:left="0" w:lef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w:t>
      </w:r>
      <w:r>
        <w:rPr>
          <w:rFonts w:hint="eastAsia" w:ascii="仿宋_GB2312" w:eastAsia="仿宋_GB2312"/>
          <w:color w:val="auto"/>
          <w:sz w:val="32"/>
          <w:szCs w:val="32"/>
          <w:lang w:val="en-US" w:eastAsia="zh-CN"/>
        </w:rPr>
        <w:t>落实</w:t>
      </w:r>
      <w:r>
        <w:rPr>
          <w:rFonts w:hint="eastAsia" w:ascii="仿宋_GB2312" w:eastAsia="仿宋_GB2312"/>
          <w:color w:val="auto"/>
          <w:sz w:val="32"/>
          <w:szCs w:val="32"/>
          <w:lang w:eastAsia="zh-CN"/>
        </w:rPr>
        <w:t>补偿资金来源。补偿资金来源</w:t>
      </w:r>
      <w:r>
        <w:rPr>
          <w:rFonts w:hint="default" w:ascii="仿宋_GB2312" w:eastAsia="仿宋_GB2312"/>
          <w:color w:val="auto"/>
          <w:sz w:val="32"/>
          <w:szCs w:val="32"/>
          <w:lang w:eastAsia="zh-CN"/>
        </w:rPr>
        <w:t>为</w:t>
      </w:r>
      <w:r>
        <w:rPr>
          <w:rFonts w:hint="eastAsia" w:ascii="仿宋_GB2312" w:eastAsia="仿宋_GB2312"/>
          <w:color w:val="auto"/>
          <w:sz w:val="32"/>
          <w:szCs w:val="32"/>
          <w:lang w:eastAsia="zh-CN"/>
        </w:rPr>
        <w:t>中央</w:t>
      </w:r>
      <w:r>
        <w:rPr>
          <w:rFonts w:hint="default" w:ascii="仿宋_GB2312" w:eastAsia="仿宋_GB2312"/>
          <w:color w:val="auto"/>
          <w:sz w:val="32"/>
          <w:szCs w:val="32"/>
          <w:lang w:eastAsia="zh-CN"/>
        </w:rPr>
        <w:t>、</w:t>
      </w:r>
      <w:r>
        <w:rPr>
          <w:rFonts w:hint="eastAsia" w:ascii="仿宋_GB2312" w:eastAsia="仿宋_GB2312"/>
          <w:color w:val="auto"/>
          <w:sz w:val="32"/>
          <w:szCs w:val="32"/>
          <w:lang w:eastAsia="zh-CN"/>
        </w:rPr>
        <w:t>省级财政</w:t>
      </w:r>
      <w:r>
        <w:rPr>
          <w:rFonts w:hint="default" w:ascii="仿宋_GB2312" w:eastAsia="仿宋_GB2312"/>
          <w:color w:val="auto"/>
          <w:sz w:val="32"/>
          <w:szCs w:val="32"/>
          <w:lang w:eastAsia="zh-CN"/>
        </w:rPr>
        <w:t>安排</w:t>
      </w:r>
      <w:r>
        <w:rPr>
          <w:rFonts w:hint="eastAsia" w:ascii="仿宋_GB2312" w:eastAsia="仿宋_GB2312"/>
          <w:color w:val="auto"/>
          <w:sz w:val="32"/>
          <w:szCs w:val="32"/>
          <w:lang w:eastAsia="zh-CN"/>
        </w:rPr>
        <w:t>用于非国有</w:t>
      </w:r>
      <w:r>
        <w:rPr>
          <w:rFonts w:hint="eastAsia" w:ascii="仿宋_GB2312" w:eastAsia="仿宋_GB2312"/>
          <w:color w:val="auto"/>
          <w:sz w:val="32"/>
          <w:szCs w:val="32"/>
          <w:lang w:val="en-US" w:eastAsia="zh-CN"/>
        </w:rPr>
        <w:t>公益</w:t>
      </w:r>
      <w:r>
        <w:rPr>
          <w:rFonts w:hint="eastAsia" w:ascii="仿宋_GB2312" w:eastAsia="仿宋_GB2312"/>
          <w:color w:val="auto"/>
          <w:sz w:val="32"/>
          <w:szCs w:val="32"/>
          <w:lang w:eastAsia="zh-CN"/>
        </w:rPr>
        <w:t>林补偿及管护的生态保护补偿资金。</w:t>
      </w:r>
    </w:p>
    <w:p>
      <w:pPr>
        <w:pageBreakBefore w:val="0"/>
        <w:kinsoku/>
        <w:wordWrap/>
        <w:overflowPunct/>
        <w:topLinePunct w:val="0"/>
        <w:autoSpaceDE/>
        <w:autoSpaceDN/>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二</w:t>
      </w:r>
      <w:r>
        <w:rPr>
          <w:rFonts w:hint="eastAsia" w:ascii="仿宋_GB2312" w:eastAsia="仿宋_GB2312"/>
          <w:color w:val="auto"/>
          <w:kern w:val="0"/>
          <w:sz w:val="32"/>
          <w:szCs w:val="32"/>
        </w:rPr>
        <w:t>）明确补偿对象</w:t>
      </w:r>
      <w:r>
        <w:rPr>
          <w:rFonts w:hint="eastAsia" w:ascii="仿宋_GB2312" w:eastAsia="仿宋_GB2312"/>
          <w:color w:val="auto"/>
          <w:kern w:val="0"/>
          <w:sz w:val="32"/>
          <w:szCs w:val="32"/>
          <w:lang w:val="en-US" w:eastAsia="zh-CN"/>
        </w:rPr>
        <w:t>和标准</w:t>
      </w:r>
      <w:r>
        <w:rPr>
          <w:rFonts w:hint="eastAsia" w:ascii="仿宋_GB2312" w:eastAsia="仿宋_GB2312"/>
          <w:color w:val="auto"/>
          <w:kern w:val="0"/>
          <w:sz w:val="32"/>
          <w:szCs w:val="32"/>
        </w:rPr>
        <w:t>。</w:t>
      </w:r>
      <w:r>
        <w:rPr>
          <w:rFonts w:hint="eastAsia" w:ascii="仿宋_GB2312" w:eastAsia="仿宋_GB2312"/>
          <w:color w:val="auto"/>
          <w:sz w:val="32"/>
          <w:szCs w:val="32"/>
        </w:rPr>
        <w:t>补偿对象为非国有</w:t>
      </w:r>
      <w:r>
        <w:rPr>
          <w:rFonts w:hint="eastAsia" w:ascii="仿宋_GB2312" w:eastAsia="仿宋_GB2312"/>
          <w:color w:val="auto"/>
          <w:sz w:val="32"/>
          <w:szCs w:val="32"/>
          <w:lang w:val="en-US" w:eastAsia="zh-CN"/>
        </w:rPr>
        <w:t>公益林</w:t>
      </w:r>
      <w:r>
        <w:rPr>
          <w:rFonts w:hint="eastAsia" w:ascii="仿宋_GB2312" w:eastAsia="仿宋_GB2312"/>
          <w:color w:val="auto"/>
          <w:sz w:val="32"/>
          <w:szCs w:val="32"/>
        </w:rPr>
        <w:t>林地上权属为集体和个人（含公司企业）的林权权利人。</w:t>
      </w:r>
    </w:p>
    <w:p>
      <w:pPr>
        <w:pageBreakBefore w:val="0"/>
        <w:kinsoku/>
        <w:wordWrap/>
        <w:overflowPunct/>
        <w:topLinePunct w:val="0"/>
        <w:autoSpaceDE/>
        <w:autoSpaceDN/>
        <w:bidi w:val="0"/>
        <w:spacing w:line="600" w:lineRule="exact"/>
        <w:ind w:left="0" w:leftChars="0" w:firstLine="640" w:firstLineChars="200"/>
        <w:textAlignment w:val="auto"/>
        <w:rPr>
          <w:rFonts w:hint="default" w:ascii="仿宋_GB2312" w:eastAsia="仿宋_GB2312"/>
          <w:color w:val="auto"/>
          <w:sz w:val="32"/>
          <w:szCs w:val="32"/>
        </w:rPr>
      </w:pPr>
      <w:r>
        <w:rPr>
          <w:rFonts w:hint="eastAsia" w:ascii="仿宋_GB2312" w:eastAsia="仿宋_GB2312"/>
          <w:color w:val="auto"/>
          <w:sz w:val="32"/>
          <w:szCs w:val="32"/>
        </w:rPr>
        <w:t>林地权属和林木权属均为村集体（村委会或村民小组），补</w:t>
      </w:r>
      <w:r>
        <w:rPr>
          <w:rFonts w:hint="default" w:ascii="仿宋_GB2312" w:eastAsia="仿宋_GB2312"/>
          <w:color w:val="auto"/>
          <w:sz w:val="32"/>
          <w:szCs w:val="32"/>
        </w:rPr>
        <w:t>偿</w:t>
      </w:r>
      <w:r>
        <w:rPr>
          <w:rFonts w:hint="eastAsia" w:ascii="仿宋_GB2312" w:eastAsia="仿宋_GB2312"/>
          <w:color w:val="auto"/>
          <w:sz w:val="32"/>
          <w:szCs w:val="32"/>
        </w:rPr>
        <w:t>资金按100%比例发放给村集体</w:t>
      </w:r>
      <w:r>
        <w:rPr>
          <w:rFonts w:hint="default" w:ascii="仿宋_GB2312" w:eastAsia="仿宋_GB2312"/>
          <w:color w:val="auto"/>
          <w:sz w:val="32"/>
          <w:szCs w:val="32"/>
        </w:rPr>
        <w:t>。</w:t>
      </w:r>
    </w:p>
    <w:p>
      <w:pPr>
        <w:pageBreakBefore w:val="0"/>
        <w:kinsoku/>
        <w:wordWrap/>
        <w:overflowPunct/>
        <w:topLinePunct w:val="0"/>
        <w:autoSpaceDE/>
        <w:autoSpaceDN/>
        <w:bidi w:val="0"/>
        <w:spacing w:line="600" w:lineRule="exact"/>
        <w:ind w:left="0" w:leftChars="0" w:firstLine="640" w:firstLineChars="200"/>
        <w:textAlignment w:val="auto"/>
        <w:rPr>
          <w:rFonts w:hint="default" w:ascii="仿宋_GB2312" w:eastAsia="仿宋_GB2312"/>
          <w:color w:val="auto"/>
          <w:sz w:val="32"/>
          <w:szCs w:val="32"/>
        </w:rPr>
      </w:pPr>
      <w:r>
        <w:rPr>
          <w:rFonts w:hint="eastAsia" w:ascii="仿宋_GB2312" w:eastAsia="仿宋_GB2312"/>
          <w:color w:val="auto"/>
          <w:sz w:val="32"/>
          <w:szCs w:val="32"/>
        </w:rPr>
        <w:t>林地权属为村集体，由本村村民以家庭承包方式自主经营管理的，</w:t>
      </w:r>
      <w:r>
        <w:rPr>
          <w:rFonts w:hint="default" w:ascii="仿宋_GB2312" w:eastAsia="仿宋_GB2312"/>
          <w:color w:val="auto"/>
          <w:sz w:val="32"/>
          <w:szCs w:val="32"/>
          <w:lang w:eastAsia="zh-CN"/>
        </w:rPr>
        <w:t>经</w:t>
      </w:r>
      <w:r>
        <w:rPr>
          <w:rFonts w:hint="eastAsia" w:ascii="仿宋_GB2312" w:eastAsia="仿宋_GB2312"/>
          <w:color w:val="auto"/>
          <w:sz w:val="32"/>
          <w:szCs w:val="32"/>
          <w:lang w:val="en-US" w:eastAsia="zh-CN"/>
        </w:rPr>
        <w:t>公示无异议后，</w:t>
      </w:r>
      <w:r>
        <w:rPr>
          <w:rFonts w:hint="eastAsia" w:ascii="仿宋_GB2312" w:eastAsia="仿宋_GB2312"/>
          <w:color w:val="auto"/>
          <w:sz w:val="32"/>
          <w:szCs w:val="32"/>
        </w:rPr>
        <w:t>补</w:t>
      </w:r>
      <w:r>
        <w:rPr>
          <w:rFonts w:hint="default" w:ascii="仿宋_GB2312" w:eastAsia="仿宋_GB2312"/>
          <w:color w:val="auto"/>
          <w:sz w:val="32"/>
          <w:szCs w:val="32"/>
        </w:rPr>
        <w:t>偿</w:t>
      </w:r>
      <w:r>
        <w:rPr>
          <w:rFonts w:hint="eastAsia" w:ascii="仿宋_GB2312" w:eastAsia="仿宋_GB2312"/>
          <w:color w:val="auto"/>
          <w:sz w:val="32"/>
          <w:szCs w:val="32"/>
        </w:rPr>
        <w:t>资金按100%比例通过惠民惠农“一卡通”发放给村民个人</w:t>
      </w:r>
      <w:r>
        <w:rPr>
          <w:rFonts w:hint="default" w:ascii="仿宋_GB2312" w:eastAsia="仿宋_GB2312"/>
          <w:color w:val="auto"/>
          <w:sz w:val="32"/>
          <w:szCs w:val="32"/>
        </w:rPr>
        <w:t>（户）。</w:t>
      </w:r>
    </w:p>
    <w:p>
      <w:pPr>
        <w:pageBreakBefore w:val="0"/>
        <w:kinsoku/>
        <w:wordWrap/>
        <w:overflowPunct/>
        <w:topLinePunct w:val="0"/>
        <w:autoSpaceDE/>
        <w:autoSpaceDN/>
        <w:bidi w:val="0"/>
        <w:spacing w:line="600" w:lineRule="exact"/>
        <w:ind w:left="0" w:leftChars="0" w:firstLine="640" w:firstLineChars="200"/>
        <w:textAlignment w:val="auto"/>
        <w:rPr>
          <w:rFonts w:hint="default" w:ascii="仿宋_GB2312" w:eastAsia="仿宋_GB2312"/>
          <w:color w:val="auto"/>
          <w:sz w:val="32"/>
          <w:szCs w:val="32"/>
        </w:rPr>
      </w:pPr>
      <w:r>
        <w:rPr>
          <w:rFonts w:hint="eastAsia" w:ascii="仿宋_GB2312" w:eastAsia="仿宋_GB2312"/>
          <w:color w:val="auto"/>
          <w:sz w:val="32"/>
          <w:szCs w:val="32"/>
        </w:rPr>
        <w:t>林地权属为村集体，由本村多个村民</w:t>
      </w:r>
      <w:r>
        <w:rPr>
          <w:rFonts w:hint="eastAsia" w:ascii="仿宋_GB2312" w:eastAsia="仿宋_GB2312"/>
          <w:color w:val="auto"/>
          <w:sz w:val="32"/>
          <w:szCs w:val="32"/>
          <w:lang w:val="en-US" w:eastAsia="zh-CN"/>
        </w:rPr>
        <w:t>参与</w:t>
      </w:r>
      <w:r>
        <w:rPr>
          <w:rFonts w:hint="eastAsia" w:ascii="仿宋_GB2312" w:eastAsia="仿宋_GB2312"/>
          <w:color w:val="auto"/>
          <w:sz w:val="32"/>
          <w:szCs w:val="32"/>
        </w:rPr>
        <w:t>种植</w:t>
      </w:r>
      <w:r>
        <w:rPr>
          <w:rFonts w:hint="default" w:ascii="仿宋_GB2312" w:eastAsia="仿宋_GB2312"/>
          <w:color w:val="auto"/>
          <w:sz w:val="32"/>
          <w:szCs w:val="32"/>
        </w:rPr>
        <w:t>经营</w:t>
      </w:r>
      <w:r>
        <w:rPr>
          <w:rFonts w:hint="eastAsia" w:ascii="仿宋_GB2312" w:eastAsia="仿宋_GB2312"/>
          <w:color w:val="auto"/>
          <w:sz w:val="32"/>
          <w:szCs w:val="32"/>
        </w:rPr>
        <w:t>的，</w:t>
      </w:r>
      <w:r>
        <w:rPr>
          <w:rFonts w:hint="default" w:ascii="仿宋_GB2312" w:eastAsia="仿宋_GB2312"/>
          <w:color w:val="auto"/>
          <w:sz w:val="32"/>
          <w:szCs w:val="32"/>
        </w:rPr>
        <w:t>经协商一致，</w:t>
      </w:r>
      <w:r>
        <w:rPr>
          <w:rFonts w:hint="eastAsia" w:ascii="仿宋_GB2312" w:eastAsia="仿宋_GB2312"/>
          <w:color w:val="auto"/>
          <w:sz w:val="32"/>
          <w:szCs w:val="32"/>
        </w:rPr>
        <w:t>补</w:t>
      </w:r>
      <w:r>
        <w:rPr>
          <w:rFonts w:hint="default" w:ascii="仿宋_GB2312" w:eastAsia="仿宋_GB2312"/>
          <w:color w:val="auto"/>
          <w:sz w:val="32"/>
          <w:szCs w:val="32"/>
        </w:rPr>
        <w:t>偿</w:t>
      </w:r>
      <w:r>
        <w:rPr>
          <w:rFonts w:hint="eastAsia" w:ascii="仿宋_GB2312" w:eastAsia="仿宋_GB2312"/>
          <w:color w:val="auto"/>
          <w:sz w:val="32"/>
          <w:szCs w:val="32"/>
        </w:rPr>
        <w:t>资金按100%比例发放给村集体，由村集体</w:t>
      </w:r>
      <w:r>
        <w:rPr>
          <w:rFonts w:hint="default" w:ascii="仿宋_GB2312" w:eastAsia="仿宋_GB2312"/>
          <w:color w:val="auto"/>
          <w:sz w:val="32"/>
          <w:szCs w:val="32"/>
        </w:rPr>
        <w:t>根据实际自行确定分配和发放</w:t>
      </w:r>
      <w:r>
        <w:rPr>
          <w:rFonts w:hint="eastAsia" w:ascii="仿宋_GB2312" w:eastAsia="仿宋_GB2312"/>
          <w:color w:val="auto"/>
          <w:sz w:val="32"/>
          <w:szCs w:val="32"/>
          <w:lang w:val="en-US" w:eastAsia="zh-CN"/>
        </w:rPr>
        <w:t>比例</w:t>
      </w:r>
      <w:r>
        <w:rPr>
          <w:rFonts w:hint="default" w:ascii="仿宋_GB2312" w:eastAsia="仿宋_GB2312"/>
          <w:color w:val="auto"/>
          <w:sz w:val="32"/>
          <w:szCs w:val="32"/>
        </w:rPr>
        <w:t>。</w:t>
      </w:r>
    </w:p>
    <w:p>
      <w:pPr>
        <w:pageBreakBefore w:val="0"/>
        <w:kinsoku/>
        <w:wordWrap/>
        <w:overflowPunct/>
        <w:topLinePunct w:val="0"/>
        <w:autoSpaceDE/>
        <w:autoSpaceDN/>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林地权属为村集体，由</w:t>
      </w:r>
      <w:r>
        <w:rPr>
          <w:rFonts w:hint="default" w:ascii="仿宋_GB2312" w:eastAsia="仿宋_GB2312"/>
          <w:color w:val="auto"/>
          <w:sz w:val="32"/>
          <w:szCs w:val="32"/>
        </w:rPr>
        <w:t>村集体经济组织以外人员或单位</w:t>
      </w:r>
      <w:r>
        <w:rPr>
          <w:rFonts w:hint="eastAsia" w:ascii="仿宋_GB2312" w:eastAsia="仿宋_GB2312"/>
          <w:color w:val="auto"/>
          <w:sz w:val="32"/>
          <w:szCs w:val="32"/>
        </w:rPr>
        <w:t>承包</w:t>
      </w:r>
      <w:r>
        <w:rPr>
          <w:rFonts w:hint="default" w:ascii="仿宋_GB2312" w:eastAsia="仿宋_GB2312"/>
          <w:color w:val="auto"/>
          <w:sz w:val="32"/>
          <w:szCs w:val="32"/>
        </w:rPr>
        <w:t>经营</w:t>
      </w:r>
      <w:r>
        <w:rPr>
          <w:rFonts w:hint="eastAsia" w:ascii="仿宋_GB2312" w:eastAsia="仿宋_GB2312"/>
          <w:color w:val="auto"/>
          <w:sz w:val="32"/>
          <w:szCs w:val="32"/>
        </w:rPr>
        <w:t>的，</w:t>
      </w:r>
      <w:r>
        <w:rPr>
          <w:rFonts w:hint="eastAsia" w:ascii="仿宋_GB2312" w:eastAsia="仿宋_GB2312"/>
          <w:color w:val="auto"/>
          <w:sz w:val="32"/>
          <w:szCs w:val="32"/>
          <w:lang w:val="en-US" w:eastAsia="zh-CN"/>
        </w:rPr>
        <w:t>原则上</w:t>
      </w:r>
      <w:r>
        <w:rPr>
          <w:rFonts w:hint="eastAsia" w:ascii="仿宋_GB2312" w:eastAsia="仿宋_GB2312"/>
          <w:color w:val="auto"/>
          <w:sz w:val="32"/>
          <w:szCs w:val="32"/>
        </w:rPr>
        <w:t>补</w:t>
      </w:r>
      <w:r>
        <w:rPr>
          <w:rFonts w:hint="default" w:ascii="仿宋_GB2312" w:eastAsia="仿宋_GB2312"/>
          <w:color w:val="auto"/>
          <w:sz w:val="32"/>
          <w:szCs w:val="32"/>
        </w:rPr>
        <w:t>偿</w:t>
      </w:r>
      <w:r>
        <w:rPr>
          <w:rFonts w:hint="eastAsia" w:ascii="仿宋_GB2312" w:eastAsia="仿宋_GB2312"/>
          <w:color w:val="auto"/>
          <w:sz w:val="32"/>
          <w:szCs w:val="32"/>
        </w:rPr>
        <w:t>资金按60%比例发放给村集体、40%比例发放给</w:t>
      </w:r>
      <w:r>
        <w:rPr>
          <w:rFonts w:hint="default" w:ascii="仿宋_GB2312" w:eastAsia="仿宋_GB2312"/>
          <w:color w:val="auto"/>
          <w:sz w:val="32"/>
          <w:szCs w:val="32"/>
        </w:rPr>
        <w:t>承包经营</w:t>
      </w:r>
      <w:r>
        <w:rPr>
          <w:rFonts w:hint="eastAsia" w:ascii="仿宋_GB2312" w:eastAsia="仿宋_GB2312"/>
          <w:color w:val="auto"/>
          <w:sz w:val="32"/>
          <w:szCs w:val="32"/>
        </w:rPr>
        <w:t>方</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或由双方协商一致后确定</w:t>
      </w:r>
      <w:r>
        <w:rPr>
          <w:rFonts w:hint="eastAsia" w:ascii="仿宋_GB2312" w:eastAsia="仿宋_GB2312"/>
          <w:color w:val="auto"/>
          <w:sz w:val="32"/>
          <w:szCs w:val="32"/>
        </w:rPr>
        <w:t>。</w:t>
      </w:r>
    </w:p>
    <w:p>
      <w:pPr>
        <w:pageBreakBefore w:val="0"/>
        <w:widowControl/>
        <w:kinsoku/>
        <w:wordWrap/>
        <w:overflowPunct/>
        <w:topLinePunct w:val="0"/>
        <w:autoSpaceDE/>
        <w:autoSpaceDN/>
        <w:bidi w:val="0"/>
        <w:spacing w:line="600" w:lineRule="exact"/>
        <w:ind w:left="0" w:leftChars="0" w:firstLine="640" w:firstLineChars="200"/>
        <w:jc w:val="left"/>
        <w:textAlignment w:val="auto"/>
        <w:rPr>
          <w:rFonts w:hint="default" w:ascii="仿宋_GB2312" w:eastAsia="仿宋_GB2312"/>
          <w:color w:val="auto"/>
          <w:sz w:val="32"/>
          <w:szCs w:val="32"/>
        </w:rPr>
      </w:pPr>
      <w:r>
        <w:rPr>
          <w:rFonts w:hint="eastAsia" w:ascii="仿宋_GB2312" w:eastAsia="仿宋_GB2312"/>
          <w:color w:val="auto"/>
          <w:sz w:val="32"/>
          <w:szCs w:val="32"/>
        </w:rPr>
        <w:t>补偿标准</w:t>
      </w:r>
      <w:r>
        <w:rPr>
          <w:rFonts w:hint="default" w:ascii="仿宋_GB2312" w:eastAsia="仿宋_GB2312"/>
          <w:color w:val="auto"/>
          <w:sz w:val="32"/>
          <w:szCs w:val="32"/>
        </w:rPr>
        <w:t>按照</w:t>
      </w:r>
      <w:r>
        <w:rPr>
          <w:rFonts w:hint="eastAsia" w:ascii="仿宋_GB2312" w:eastAsia="仿宋_GB2312"/>
          <w:color w:val="auto"/>
          <w:sz w:val="32"/>
          <w:szCs w:val="32"/>
          <w:lang w:eastAsia="zh-CN"/>
        </w:rPr>
        <w:t>目前中央财政现行的对非国有林的补偿标准执行，即：</w:t>
      </w:r>
      <w:r>
        <w:rPr>
          <w:rFonts w:hint="eastAsia" w:ascii="仿宋_GB2312" w:eastAsia="仿宋_GB2312"/>
          <w:color w:val="auto"/>
          <w:sz w:val="32"/>
          <w:szCs w:val="32"/>
        </w:rPr>
        <w:t>每年16元/亩</w:t>
      </w:r>
      <w:r>
        <w:rPr>
          <w:rFonts w:hint="eastAsia" w:ascii="仿宋_GB2312" w:eastAsia="仿宋_GB2312"/>
          <w:color w:val="auto"/>
          <w:sz w:val="32"/>
          <w:szCs w:val="32"/>
          <w:lang w:eastAsia="zh-CN"/>
        </w:rPr>
        <w:t>。</w:t>
      </w:r>
      <w:r>
        <w:rPr>
          <w:rFonts w:hint="eastAsia" w:ascii="仿宋_GB2312" w:eastAsia="仿宋_GB2312"/>
          <w:color w:val="auto"/>
          <w:sz w:val="32"/>
          <w:szCs w:val="32"/>
        </w:rPr>
        <w:t>年度补偿标准将根据国家政策实行动态调整。</w:t>
      </w:r>
    </w:p>
    <w:p>
      <w:pPr>
        <w:pageBreakBefore w:val="0"/>
        <w:kinsoku/>
        <w:wordWrap/>
        <w:overflowPunct/>
        <w:topLinePunct w:val="0"/>
        <w:autoSpaceDE/>
        <w:autoSpaceDN/>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三</w:t>
      </w:r>
      <w:r>
        <w:rPr>
          <w:rFonts w:hint="eastAsia" w:ascii="仿宋_GB2312" w:eastAsia="仿宋_GB2312"/>
          <w:color w:val="auto"/>
          <w:sz w:val="32"/>
          <w:szCs w:val="32"/>
        </w:rPr>
        <w:t>）制定实施方案。各</w:t>
      </w:r>
      <w:r>
        <w:rPr>
          <w:rFonts w:hint="eastAsia" w:ascii="仿宋_GB2312" w:eastAsia="仿宋_GB2312"/>
          <w:color w:val="auto"/>
          <w:sz w:val="32"/>
          <w:szCs w:val="32"/>
          <w:lang w:val="en-US" w:eastAsia="zh-CN"/>
        </w:rPr>
        <w:t>实施</w:t>
      </w:r>
      <w:r>
        <w:rPr>
          <w:rFonts w:hint="eastAsia" w:ascii="仿宋_GB2312" w:eastAsia="仿宋_GB2312"/>
          <w:color w:val="auto"/>
          <w:sz w:val="32"/>
          <w:szCs w:val="32"/>
        </w:rPr>
        <w:t>单位根据本方案，结合实际，制定本单位实施</w:t>
      </w:r>
      <w:r>
        <w:rPr>
          <w:rFonts w:hint="eastAsia" w:ascii="仿宋_GB2312" w:eastAsia="仿宋_GB2312"/>
          <w:color w:val="auto"/>
          <w:sz w:val="32"/>
          <w:szCs w:val="32"/>
          <w:lang w:val="en-US" w:eastAsia="zh-CN"/>
        </w:rPr>
        <w:t>方案，明确工作任务</w:t>
      </w:r>
      <w:r>
        <w:rPr>
          <w:rFonts w:hint="eastAsia" w:ascii="仿宋_GB2312" w:eastAsia="仿宋_GB2312"/>
          <w:color w:val="auto"/>
          <w:sz w:val="32"/>
          <w:szCs w:val="32"/>
        </w:rPr>
        <w:t>。</w:t>
      </w:r>
    </w:p>
    <w:p>
      <w:pPr>
        <w:pageBreakBefore w:val="0"/>
        <w:kinsoku/>
        <w:wordWrap/>
        <w:overflowPunct/>
        <w:topLinePunct w:val="0"/>
        <w:autoSpaceDE/>
        <w:autoSpaceDN/>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）开展</w:t>
      </w:r>
      <w:r>
        <w:rPr>
          <w:rFonts w:hint="default" w:ascii="仿宋_GB2312" w:eastAsia="仿宋_GB2312"/>
          <w:color w:val="auto"/>
          <w:sz w:val="32"/>
          <w:szCs w:val="32"/>
        </w:rPr>
        <w:t>权属</w:t>
      </w:r>
      <w:r>
        <w:rPr>
          <w:rFonts w:hint="eastAsia" w:ascii="仿宋_GB2312" w:eastAsia="仿宋_GB2312"/>
          <w:color w:val="auto"/>
          <w:sz w:val="32"/>
          <w:szCs w:val="32"/>
        </w:rPr>
        <w:t>调查</w:t>
      </w:r>
      <w:r>
        <w:rPr>
          <w:rFonts w:hint="default" w:ascii="仿宋_GB2312" w:eastAsia="仿宋_GB2312"/>
          <w:color w:val="auto"/>
          <w:sz w:val="32"/>
          <w:szCs w:val="32"/>
        </w:rPr>
        <w:t>核实</w:t>
      </w:r>
      <w:r>
        <w:rPr>
          <w:rFonts w:hint="eastAsia" w:ascii="仿宋_GB2312" w:eastAsia="仿宋_GB2312"/>
          <w:color w:val="auto"/>
          <w:sz w:val="32"/>
          <w:szCs w:val="32"/>
        </w:rPr>
        <w:t>。为高质量</w:t>
      </w:r>
      <w:r>
        <w:rPr>
          <w:rFonts w:hint="eastAsia" w:ascii="仿宋_GB2312" w:eastAsia="仿宋_GB2312"/>
          <w:color w:val="auto"/>
          <w:sz w:val="32"/>
          <w:szCs w:val="32"/>
          <w:lang w:eastAsia="zh-CN"/>
        </w:rPr>
        <w:t>、</w:t>
      </w:r>
      <w:r>
        <w:rPr>
          <w:rFonts w:hint="eastAsia" w:ascii="仿宋_GB2312" w:eastAsia="仿宋_GB2312"/>
          <w:color w:val="auto"/>
          <w:sz w:val="32"/>
          <w:szCs w:val="32"/>
        </w:rPr>
        <w:t>高效率推进非国有公益林生态</w:t>
      </w:r>
      <w:r>
        <w:rPr>
          <w:rFonts w:hint="default" w:ascii="仿宋_GB2312" w:eastAsia="仿宋_GB2312"/>
          <w:color w:val="auto"/>
          <w:sz w:val="32"/>
          <w:szCs w:val="32"/>
        </w:rPr>
        <w:t>保护</w:t>
      </w:r>
      <w:r>
        <w:rPr>
          <w:rFonts w:hint="eastAsia" w:ascii="仿宋_GB2312" w:eastAsia="仿宋_GB2312"/>
          <w:color w:val="auto"/>
          <w:sz w:val="32"/>
          <w:szCs w:val="32"/>
        </w:rPr>
        <w:t>补偿工作，</w:t>
      </w:r>
      <w:r>
        <w:rPr>
          <w:rFonts w:hint="default" w:ascii="仿宋_GB2312" w:eastAsia="仿宋_GB2312"/>
          <w:color w:val="auto"/>
          <w:sz w:val="32"/>
          <w:szCs w:val="32"/>
          <w:lang w:eastAsia="zh-CN"/>
        </w:rPr>
        <w:t>各实施单位</w:t>
      </w:r>
      <w:r>
        <w:rPr>
          <w:rFonts w:hint="eastAsia" w:ascii="仿宋_GB2312" w:eastAsia="仿宋_GB2312"/>
          <w:color w:val="auto"/>
          <w:sz w:val="32"/>
          <w:szCs w:val="32"/>
          <w:lang w:val="en-US" w:eastAsia="zh-CN"/>
        </w:rPr>
        <w:t>自行组织开展权属调查核实工作，也</w:t>
      </w:r>
      <w:r>
        <w:rPr>
          <w:rFonts w:hint="default" w:ascii="仿宋_GB2312" w:eastAsia="仿宋_GB2312"/>
          <w:color w:val="auto"/>
          <w:sz w:val="32"/>
          <w:szCs w:val="32"/>
          <w:lang w:eastAsia="zh-CN"/>
        </w:rPr>
        <w:t>可聘请</w:t>
      </w:r>
      <w:r>
        <w:rPr>
          <w:rFonts w:hint="eastAsia" w:ascii="仿宋_GB2312" w:eastAsia="仿宋_GB2312"/>
          <w:color w:val="auto"/>
          <w:sz w:val="32"/>
          <w:szCs w:val="32"/>
        </w:rPr>
        <w:t>第三方专业技术单位</w:t>
      </w:r>
      <w:r>
        <w:rPr>
          <w:rFonts w:hint="default" w:ascii="仿宋_GB2312" w:eastAsia="仿宋_GB2312"/>
          <w:color w:val="auto"/>
          <w:sz w:val="32"/>
          <w:szCs w:val="32"/>
        </w:rPr>
        <w:t>开展</w:t>
      </w:r>
      <w:r>
        <w:rPr>
          <w:rFonts w:hint="eastAsia" w:ascii="仿宋_GB2312" w:eastAsia="仿宋_GB2312"/>
          <w:color w:val="auto"/>
          <w:sz w:val="32"/>
          <w:szCs w:val="32"/>
        </w:rPr>
        <w:t>。按照《海南省非国有公益林林木权属调查技术细则》要求，做好前期准备工作，科学划定调查小班，</w:t>
      </w:r>
      <w:r>
        <w:rPr>
          <w:rFonts w:hint="default" w:ascii="仿宋_GB2312" w:eastAsia="仿宋_GB2312"/>
          <w:color w:val="auto"/>
          <w:sz w:val="32"/>
          <w:szCs w:val="32"/>
        </w:rPr>
        <w:t>协调组织乡镇、村（组）和公益林管护单位的工作人员参与，</w:t>
      </w:r>
      <w:r>
        <w:rPr>
          <w:rFonts w:hint="eastAsia" w:ascii="仿宋_GB2312" w:eastAsia="仿宋_GB2312"/>
          <w:color w:val="auto"/>
          <w:sz w:val="32"/>
          <w:szCs w:val="32"/>
        </w:rPr>
        <w:t>开展实地调查工作</w:t>
      </w:r>
      <w:r>
        <w:rPr>
          <w:rFonts w:hint="default" w:ascii="仿宋_GB2312" w:eastAsia="仿宋_GB2312"/>
          <w:color w:val="auto"/>
          <w:sz w:val="32"/>
          <w:szCs w:val="32"/>
        </w:rPr>
        <w:t>。</w:t>
      </w:r>
      <w:r>
        <w:rPr>
          <w:rFonts w:hint="eastAsia" w:ascii="仿宋_GB2312" w:eastAsia="仿宋_GB2312"/>
          <w:color w:val="auto"/>
          <w:sz w:val="32"/>
          <w:szCs w:val="32"/>
        </w:rPr>
        <w:t>主要开展林地、林木权属核实调查、林分质量状况调查</w:t>
      </w:r>
      <w:r>
        <w:rPr>
          <w:rFonts w:hint="default" w:ascii="仿宋_GB2312" w:eastAsia="仿宋_GB2312"/>
          <w:color w:val="auto"/>
          <w:sz w:val="32"/>
          <w:szCs w:val="32"/>
        </w:rPr>
        <w:t>；</w:t>
      </w:r>
      <w:r>
        <w:rPr>
          <w:rFonts w:hint="eastAsia" w:ascii="仿宋_GB2312" w:eastAsia="仿宋_GB2312"/>
          <w:color w:val="auto"/>
          <w:sz w:val="32"/>
          <w:szCs w:val="32"/>
        </w:rPr>
        <w:t>通过卫星影像判读、多数据叠加分析、</w:t>
      </w:r>
      <w:r>
        <w:rPr>
          <w:rFonts w:hint="eastAsia" w:ascii="仿宋_GB2312" w:eastAsia="仿宋_GB2312"/>
          <w:color w:val="auto"/>
          <w:sz w:val="32"/>
          <w:szCs w:val="32"/>
          <w:lang w:val="en-US" w:eastAsia="zh-CN"/>
        </w:rPr>
        <w:t>与</w:t>
      </w:r>
      <w:r>
        <w:rPr>
          <w:rFonts w:hint="eastAsia" w:ascii="仿宋_GB2312" w:eastAsia="仿宋_GB2312"/>
          <w:color w:val="auto"/>
          <w:sz w:val="32"/>
          <w:szCs w:val="32"/>
        </w:rPr>
        <w:t>村组和村民座谈、现地核实确认等方式，结合土地证、林权证、土地租赁承包协议、村组干部、农户和公益林管护人员现地指界、陈述，核实确认林地林木权属</w:t>
      </w:r>
      <w:r>
        <w:rPr>
          <w:rFonts w:hint="default" w:ascii="仿宋_GB2312" w:eastAsia="仿宋_GB2312"/>
          <w:color w:val="auto"/>
          <w:sz w:val="32"/>
          <w:szCs w:val="32"/>
        </w:rPr>
        <w:t>；</w:t>
      </w:r>
      <w:r>
        <w:rPr>
          <w:rFonts w:hint="eastAsia" w:ascii="仿宋_GB2312" w:eastAsia="仿宋_GB2312"/>
          <w:color w:val="auto"/>
          <w:sz w:val="32"/>
          <w:szCs w:val="32"/>
        </w:rPr>
        <w:t>整理、归类相关资料，</w:t>
      </w:r>
      <w:r>
        <w:rPr>
          <w:rFonts w:hint="default" w:ascii="仿宋_GB2312" w:eastAsia="仿宋_GB2312"/>
          <w:color w:val="auto"/>
          <w:sz w:val="32"/>
          <w:szCs w:val="32"/>
        </w:rPr>
        <w:t>认真</w:t>
      </w:r>
      <w:r>
        <w:rPr>
          <w:rFonts w:hint="eastAsia" w:ascii="仿宋_GB2312" w:eastAsia="仿宋_GB2312"/>
          <w:color w:val="auto"/>
          <w:sz w:val="32"/>
          <w:szCs w:val="32"/>
        </w:rPr>
        <w:t>核实、查漏补缺，完善调查成果数据，形成非国有公益林林地林木权属及林分质量数据库，编制非国有公益林林地林木权属及林分质量调查报告</w:t>
      </w:r>
      <w:r>
        <w:rPr>
          <w:rFonts w:hint="eastAsia" w:ascii="仿宋_GB2312" w:eastAsia="仿宋_GB2312"/>
          <w:color w:val="auto"/>
          <w:sz w:val="32"/>
          <w:szCs w:val="32"/>
          <w:lang w:eastAsia="zh-CN"/>
        </w:rPr>
        <w:t>，</w:t>
      </w:r>
      <w:r>
        <w:rPr>
          <w:rFonts w:hint="default" w:ascii="仿宋_GB2312" w:eastAsia="仿宋_GB2312"/>
          <w:color w:val="auto"/>
          <w:sz w:val="32"/>
          <w:szCs w:val="32"/>
          <w:lang w:eastAsia="zh-CN"/>
        </w:rPr>
        <w:t>及时</w:t>
      </w:r>
      <w:r>
        <w:rPr>
          <w:rFonts w:hint="eastAsia" w:ascii="仿宋_GB2312" w:eastAsia="仿宋_GB2312"/>
          <w:color w:val="auto"/>
          <w:sz w:val="32"/>
          <w:szCs w:val="32"/>
          <w:lang w:val="en-US" w:eastAsia="zh-CN"/>
        </w:rPr>
        <w:t>汇总其他</w:t>
      </w:r>
      <w:r>
        <w:rPr>
          <w:rFonts w:hint="default" w:ascii="仿宋_GB2312" w:eastAsia="仿宋_GB2312"/>
          <w:color w:val="auto"/>
          <w:sz w:val="32"/>
          <w:szCs w:val="32"/>
          <w:lang w:eastAsia="zh-CN"/>
        </w:rPr>
        <w:t>相关</w:t>
      </w:r>
      <w:r>
        <w:rPr>
          <w:rFonts w:hint="eastAsia" w:ascii="仿宋_GB2312" w:eastAsia="仿宋_GB2312"/>
          <w:color w:val="auto"/>
          <w:sz w:val="32"/>
          <w:szCs w:val="32"/>
          <w:lang w:val="en-US" w:eastAsia="zh-CN"/>
        </w:rPr>
        <w:t>材料</w:t>
      </w:r>
      <w:r>
        <w:rPr>
          <w:rFonts w:hint="default" w:ascii="仿宋_GB2312" w:eastAsia="仿宋_GB2312"/>
          <w:color w:val="auto"/>
          <w:sz w:val="32"/>
          <w:szCs w:val="32"/>
          <w:lang w:eastAsia="zh-CN"/>
        </w:rPr>
        <w:t>，建立权属调查核实档案</w:t>
      </w:r>
      <w:r>
        <w:rPr>
          <w:rFonts w:hint="eastAsia" w:ascii="仿宋_GB2312" w:eastAsia="仿宋_GB2312"/>
          <w:color w:val="auto"/>
          <w:sz w:val="32"/>
          <w:szCs w:val="32"/>
        </w:rPr>
        <w:t>。</w:t>
      </w:r>
    </w:p>
    <w:p>
      <w:pPr>
        <w:pageBreakBefore w:val="0"/>
        <w:kinsoku/>
        <w:wordWrap/>
        <w:overflowPunct/>
        <w:topLinePunct w:val="0"/>
        <w:autoSpaceDE/>
        <w:autoSpaceDN/>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）发放补偿资金。根据调查核实的情况，制定</w:t>
      </w:r>
      <w:r>
        <w:rPr>
          <w:rFonts w:hint="eastAsia" w:ascii="仿宋_GB2312" w:eastAsia="仿宋_GB2312"/>
          <w:color w:val="auto"/>
          <w:kern w:val="0"/>
          <w:sz w:val="32"/>
          <w:szCs w:val="32"/>
        </w:rPr>
        <w:t>非国有林生态保护补偿</w:t>
      </w:r>
      <w:r>
        <w:rPr>
          <w:rFonts w:hint="eastAsia" w:ascii="仿宋_GB2312" w:eastAsia="仿宋_GB2312"/>
          <w:color w:val="auto"/>
          <w:sz w:val="32"/>
          <w:szCs w:val="32"/>
        </w:rPr>
        <w:t>资金发放管理办法，核准每个林权权利人的补偿金额，</w:t>
      </w:r>
      <w:r>
        <w:rPr>
          <w:rFonts w:hint="eastAsia" w:ascii="仿宋_GB2312" w:eastAsia="仿宋_GB2312"/>
          <w:color w:val="auto"/>
          <w:sz w:val="32"/>
          <w:szCs w:val="32"/>
          <w:lang w:val="en-US" w:eastAsia="zh-CN"/>
        </w:rPr>
        <w:t>收集补偿农户相关个人身份及账户信息，建立非国有公益林生态</w:t>
      </w:r>
      <w:r>
        <w:rPr>
          <w:rFonts w:hint="default" w:ascii="仿宋_GB2312" w:eastAsia="仿宋_GB2312"/>
          <w:color w:val="auto"/>
          <w:sz w:val="32"/>
          <w:szCs w:val="32"/>
          <w:lang w:eastAsia="zh-CN"/>
        </w:rPr>
        <w:t>保护</w:t>
      </w:r>
      <w:r>
        <w:rPr>
          <w:rFonts w:hint="eastAsia" w:ascii="仿宋_GB2312" w:eastAsia="仿宋_GB2312"/>
          <w:color w:val="auto"/>
          <w:sz w:val="32"/>
          <w:szCs w:val="32"/>
          <w:lang w:val="en-US" w:eastAsia="zh-CN"/>
        </w:rPr>
        <w:t>补偿兑现花名册，补偿资金最终发放到个人（户）的，</w:t>
      </w:r>
      <w:r>
        <w:rPr>
          <w:rFonts w:hint="default" w:ascii="仿宋_GB2312" w:eastAsia="仿宋_GB2312"/>
          <w:color w:val="auto"/>
          <w:sz w:val="32"/>
          <w:szCs w:val="32"/>
          <w:lang w:eastAsia="zh-CN"/>
        </w:rPr>
        <w:t>经</w:t>
      </w:r>
      <w:r>
        <w:rPr>
          <w:rFonts w:hint="eastAsia" w:ascii="仿宋_GB2312" w:eastAsia="仿宋_GB2312"/>
          <w:color w:val="auto"/>
          <w:sz w:val="32"/>
          <w:szCs w:val="32"/>
          <w:lang w:val="en-US" w:eastAsia="zh-CN"/>
        </w:rPr>
        <w:t>公示（5个工作日）无异议后，</w:t>
      </w:r>
      <w:r>
        <w:rPr>
          <w:rFonts w:hint="eastAsia" w:ascii="仿宋_GB2312" w:eastAsia="仿宋_GB2312"/>
          <w:color w:val="auto"/>
          <w:sz w:val="32"/>
          <w:szCs w:val="32"/>
        </w:rPr>
        <w:t>通过惠民惠农“一卡通”直接发放给林权权利人。</w:t>
      </w:r>
      <w:r>
        <w:rPr>
          <w:rFonts w:hint="default" w:ascii="仿宋_GB2312" w:eastAsia="仿宋_GB2312"/>
          <w:color w:val="auto"/>
          <w:sz w:val="32"/>
          <w:szCs w:val="32"/>
        </w:rPr>
        <w:t>补偿资金兑现给</w:t>
      </w:r>
      <w:r>
        <w:rPr>
          <w:rFonts w:hint="eastAsia" w:ascii="仿宋_GB2312" w:eastAsia="仿宋_GB2312"/>
          <w:color w:val="auto"/>
          <w:sz w:val="32"/>
          <w:szCs w:val="32"/>
          <w:lang w:val="en-US" w:eastAsia="zh-CN"/>
        </w:rPr>
        <w:t>村</w:t>
      </w:r>
      <w:r>
        <w:rPr>
          <w:rFonts w:hint="default" w:ascii="仿宋_GB2312" w:eastAsia="仿宋_GB2312"/>
          <w:color w:val="auto"/>
          <w:sz w:val="32"/>
          <w:szCs w:val="32"/>
        </w:rPr>
        <w:t>集体（村</w:t>
      </w:r>
      <w:r>
        <w:rPr>
          <w:rFonts w:hint="eastAsia" w:ascii="仿宋_GB2312" w:eastAsia="仿宋_GB2312"/>
          <w:color w:val="auto"/>
          <w:sz w:val="32"/>
          <w:szCs w:val="32"/>
          <w:lang w:val="en-US" w:eastAsia="zh-CN"/>
        </w:rPr>
        <w:t>委会或村民小</w:t>
      </w:r>
      <w:r>
        <w:rPr>
          <w:rFonts w:hint="default" w:ascii="仿宋_GB2312" w:eastAsia="仿宋_GB2312"/>
          <w:color w:val="auto"/>
          <w:sz w:val="32"/>
          <w:szCs w:val="32"/>
        </w:rPr>
        <w:t>组）的，另行确定发放渠道和方式</w:t>
      </w:r>
      <w:r>
        <w:rPr>
          <w:rFonts w:hint="eastAsia" w:ascii="仿宋_GB2312" w:eastAsia="仿宋_GB2312"/>
          <w:color w:val="auto"/>
          <w:sz w:val="32"/>
          <w:szCs w:val="32"/>
        </w:rPr>
        <w:t>。</w:t>
      </w:r>
    </w:p>
    <w:p>
      <w:pPr>
        <w:pStyle w:val="14"/>
        <w:pageBreakBefore w:val="0"/>
        <w:kinsoku/>
        <w:wordWrap/>
        <w:overflowPunct/>
        <w:topLinePunct w:val="0"/>
        <w:autoSpaceDE/>
        <w:autoSpaceDN/>
        <w:bidi w:val="0"/>
        <w:spacing w:line="600" w:lineRule="exact"/>
        <w:ind w:left="0" w:leftChars="0" w:firstLine="64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明确管护责任。各</w:t>
      </w:r>
      <w:r>
        <w:rPr>
          <w:rFonts w:hint="default" w:ascii="仿宋_GB2312" w:eastAsia="仿宋_GB2312"/>
          <w:color w:val="auto"/>
          <w:sz w:val="32"/>
          <w:szCs w:val="32"/>
          <w:lang w:eastAsia="zh-CN"/>
        </w:rPr>
        <w:t>实施单位</w:t>
      </w:r>
      <w:r>
        <w:rPr>
          <w:rFonts w:hint="eastAsia" w:ascii="仿宋_GB2312" w:eastAsia="仿宋_GB2312"/>
          <w:color w:val="auto"/>
          <w:sz w:val="32"/>
          <w:szCs w:val="32"/>
          <w:lang w:val="en-US" w:eastAsia="zh-CN"/>
        </w:rPr>
        <w:t>要落实非国有公益林的管护责任，明确责任主体的权利和义务。</w:t>
      </w:r>
    </w:p>
    <w:p>
      <w:pPr>
        <w:pStyle w:val="14"/>
        <w:pageBreakBefore w:val="0"/>
        <w:kinsoku/>
        <w:wordWrap/>
        <w:overflowPunct/>
        <w:topLinePunct w:val="0"/>
        <w:autoSpaceDE/>
        <w:autoSpaceDN/>
        <w:bidi w:val="0"/>
        <w:spacing w:line="600" w:lineRule="exact"/>
        <w:ind w:left="0" w:leftChars="0" w:firstLine="64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（七）</w:t>
      </w:r>
      <w:r>
        <w:rPr>
          <w:rFonts w:hint="eastAsia" w:ascii="仿宋_GB2312" w:eastAsia="仿宋_GB2312"/>
          <w:color w:val="auto"/>
          <w:sz w:val="32"/>
          <w:szCs w:val="32"/>
        </w:rPr>
        <w:t>妥善安置人员。各</w:t>
      </w:r>
      <w:r>
        <w:rPr>
          <w:rFonts w:hint="eastAsia" w:ascii="仿宋_GB2312" w:eastAsia="仿宋_GB2312"/>
          <w:color w:val="auto"/>
          <w:sz w:val="32"/>
          <w:szCs w:val="32"/>
          <w:lang w:val="en-US" w:eastAsia="zh-CN"/>
        </w:rPr>
        <w:t>实施</w:t>
      </w:r>
      <w:r>
        <w:rPr>
          <w:rFonts w:hint="eastAsia" w:ascii="仿宋_GB2312" w:eastAsia="仿宋_GB2312"/>
          <w:color w:val="auto"/>
          <w:sz w:val="32"/>
          <w:szCs w:val="32"/>
        </w:rPr>
        <w:t>单位原则上</w:t>
      </w:r>
      <w:r>
        <w:rPr>
          <w:rFonts w:hint="eastAsia" w:ascii="仿宋_GB2312" w:eastAsia="仿宋_GB2312"/>
          <w:color w:val="auto"/>
          <w:sz w:val="32"/>
          <w:szCs w:val="32"/>
          <w:lang w:val="en-US" w:eastAsia="zh-CN"/>
        </w:rPr>
        <w:t>应当</w:t>
      </w:r>
      <w:r>
        <w:rPr>
          <w:rFonts w:hint="eastAsia" w:ascii="仿宋_GB2312" w:eastAsia="仿宋_GB2312"/>
          <w:color w:val="auto"/>
          <w:sz w:val="32"/>
          <w:szCs w:val="32"/>
        </w:rPr>
        <w:t>保持现有管护队伍基本稳定</w:t>
      </w:r>
      <w:r>
        <w:rPr>
          <w:rFonts w:hint="default" w:ascii="仿宋_GB2312" w:eastAsia="仿宋_GB2312"/>
          <w:color w:val="auto"/>
          <w:sz w:val="32"/>
          <w:szCs w:val="32"/>
        </w:rPr>
        <w:t>，</w:t>
      </w:r>
      <w:r>
        <w:rPr>
          <w:rFonts w:hint="eastAsia" w:ascii="仿宋_GB2312" w:eastAsia="仿宋_GB2312"/>
          <w:color w:val="auto"/>
          <w:sz w:val="32"/>
          <w:szCs w:val="32"/>
        </w:rPr>
        <w:t>对因</w:t>
      </w:r>
      <w:r>
        <w:rPr>
          <w:rFonts w:hint="default" w:ascii="仿宋_GB2312" w:eastAsia="仿宋_GB2312"/>
          <w:color w:val="auto"/>
          <w:sz w:val="32"/>
          <w:szCs w:val="32"/>
        </w:rPr>
        <w:t>生态保护补偿</w:t>
      </w:r>
      <w:r>
        <w:rPr>
          <w:rFonts w:hint="eastAsia" w:ascii="仿宋_GB2312" w:eastAsia="仿宋_GB2312"/>
          <w:color w:val="auto"/>
          <w:sz w:val="32"/>
          <w:szCs w:val="32"/>
          <w:lang w:val="en-US" w:eastAsia="zh-CN"/>
        </w:rPr>
        <w:t>实施</w:t>
      </w:r>
      <w:r>
        <w:rPr>
          <w:rFonts w:hint="eastAsia" w:ascii="仿宋_GB2312" w:eastAsia="仿宋_GB2312"/>
          <w:color w:val="auto"/>
          <w:sz w:val="32"/>
          <w:szCs w:val="32"/>
        </w:rPr>
        <w:t>工作造成管护岗位减少的，要妥善</w:t>
      </w:r>
      <w:r>
        <w:rPr>
          <w:rFonts w:hint="default" w:ascii="仿宋_GB2312" w:eastAsia="仿宋_GB2312"/>
          <w:color w:val="auto"/>
          <w:sz w:val="32"/>
          <w:szCs w:val="32"/>
        </w:rPr>
        <w:t>做好人员</w:t>
      </w:r>
      <w:r>
        <w:rPr>
          <w:rFonts w:hint="eastAsia" w:ascii="仿宋_GB2312" w:eastAsia="仿宋_GB2312"/>
          <w:color w:val="auto"/>
          <w:sz w:val="32"/>
          <w:szCs w:val="32"/>
        </w:rPr>
        <w:t>安置工作。</w:t>
      </w:r>
    </w:p>
    <w:p>
      <w:pPr>
        <w:pStyle w:val="14"/>
        <w:pageBreakBefore w:val="0"/>
        <w:kinsoku/>
        <w:wordWrap/>
        <w:overflowPunct/>
        <w:topLinePunct w:val="0"/>
        <w:autoSpaceDE/>
        <w:autoSpaceDN/>
        <w:bidi w:val="0"/>
        <w:spacing w:line="600" w:lineRule="exact"/>
        <w:ind w:left="0" w:leftChars="0" w:firstLine="640"/>
        <w:textAlignment w:val="auto"/>
        <w:rPr>
          <w:rFonts w:hint="eastAsia" w:ascii="黑体" w:hAnsi="黑体" w:eastAsia="黑体"/>
          <w:color w:val="auto"/>
          <w:sz w:val="32"/>
          <w:szCs w:val="32"/>
        </w:rPr>
      </w:pPr>
      <w:r>
        <w:rPr>
          <w:rFonts w:hint="eastAsia" w:ascii="黑体" w:hAnsi="黑体" w:eastAsia="黑体"/>
          <w:color w:val="auto"/>
          <w:sz w:val="32"/>
          <w:szCs w:val="32"/>
        </w:rPr>
        <w:t>六、时间安排</w:t>
      </w:r>
    </w:p>
    <w:p>
      <w:pPr>
        <w:pStyle w:val="14"/>
        <w:pageBreakBefore w:val="0"/>
        <w:kinsoku/>
        <w:wordWrap/>
        <w:overflowPunct/>
        <w:topLinePunct w:val="0"/>
        <w:autoSpaceDE/>
        <w:autoSpaceDN/>
        <w:bidi w:val="0"/>
        <w:spacing w:line="600" w:lineRule="exact"/>
        <w:ind w:left="0" w:leftChars="0" w:firstLine="640"/>
        <w:textAlignment w:val="auto"/>
        <w:rPr>
          <w:rFonts w:hint="default" w:ascii="仿宋_GB2312" w:eastAsia="仿宋_GB2312"/>
          <w:color w:val="auto"/>
          <w:sz w:val="32"/>
          <w:szCs w:val="32"/>
          <w:lang w:eastAsia="zh-CN"/>
        </w:rPr>
      </w:pPr>
      <w:r>
        <w:rPr>
          <w:rFonts w:hint="eastAsia" w:ascii="仿宋_GB2312" w:eastAsia="仿宋_GB2312"/>
          <w:color w:val="auto"/>
          <w:sz w:val="32"/>
          <w:szCs w:val="32"/>
        </w:rPr>
        <w:t>（一）前期准备阶段：</w:t>
      </w:r>
      <w:r>
        <w:rPr>
          <w:rFonts w:hint="eastAsia" w:ascii="仿宋_GB2312" w:eastAsia="仿宋_GB2312"/>
          <w:color w:val="auto"/>
          <w:sz w:val="32"/>
          <w:szCs w:val="32"/>
          <w:lang w:val="en-US" w:eastAsia="zh-CN"/>
        </w:rPr>
        <w:t>各实施单位</w:t>
      </w:r>
      <w:r>
        <w:rPr>
          <w:rFonts w:hint="default" w:ascii="仿宋_GB2312" w:eastAsia="仿宋_GB2312"/>
          <w:color w:val="auto"/>
          <w:sz w:val="32"/>
          <w:szCs w:val="32"/>
          <w:lang w:eastAsia="zh-CN"/>
        </w:rPr>
        <w:t>要于</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月底前完成准备工作</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组织</w:t>
      </w:r>
      <w:r>
        <w:rPr>
          <w:rFonts w:hint="default" w:ascii="仿宋_GB2312" w:eastAsia="仿宋_GB2312"/>
          <w:color w:val="auto"/>
          <w:sz w:val="32"/>
          <w:szCs w:val="32"/>
          <w:lang w:eastAsia="zh-CN"/>
        </w:rPr>
        <w:t>调查研究</w:t>
      </w:r>
      <w:r>
        <w:rPr>
          <w:rFonts w:hint="eastAsia" w:ascii="仿宋_GB2312" w:eastAsia="仿宋_GB2312" w:cs="Times New Roman"/>
          <w:color w:val="auto"/>
          <w:sz w:val="32"/>
          <w:szCs w:val="32"/>
          <w:lang w:val="en-US" w:eastAsia="zh-CN"/>
        </w:rPr>
        <w:t>，</w:t>
      </w:r>
      <w:r>
        <w:rPr>
          <w:rFonts w:hint="default" w:ascii="仿宋_GB2312" w:eastAsia="仿宋_GB2312" w:cs="Times New Roman"/>
          <w:color w:val="auto"/>
          <w:sz w:val="32"/>
          <w:szCs w:val="32"/>
          <w:lang w:eastAsia="zh-CN"/>
        </w:rPr>
        <w:t>充分掌握</w:t>
      </w:r>
      <w:r>
        <w:rPr>
          <w:rFonts w:hint="eastAsia" w:ascii="仿宋_GB2312" w:eastAsia="仿宋_GB2312" w:cs="Times New Roman"/>
          <w:color w:val="auto"/>
          <w:sz w:val="32"/>
          <w:szCs w:val="32"/>
          <w:lang w:val="en-US" w:eastAsia="zh-CN"/>
        </w:rPr>
        <w:t>公益林</w:t>
      </w:r>
      <w:r>
        <w:rPr>
          <w:rFonts w:hint="default" w:ascii="仿宋_GB2312" w:eastAsia="仿宋_GB2312" w:cs="Times New Roman"/>
          <w:color w:val="auto"/>
          <w:sz w:val="32"/>
          <w:szCs w:val="32"/>
          <w:lang w:eastAsia="zh-CN"/>
        </w:rPr>
        <w:t>资源分布和</w:t>
      </w:r>
      <w:r>
        <w:rPr>
          <w:rFonts w:hint="eastAsia" w:ascii="仿宋_GB2312" w:eastAsia="仿宋_GB2312" w:cs="Times New Roman"/>
          <w:color w:val="auto"/>
          <w:sz w:val="32"/>
          <w:szCs w:val="32"/>
          <w:lang w:val="en-US" w:eastAsia="zh-CN"/>
        </w:rPr>
        <w:t>权</w:t>
      </w:r>
      <w:r>
        <w:rPr>
          <w:rFonts w:hint="default" w:ascii="仿宋_GB2312" w:eastAsia="仿宋_GB2312" w:cs="Times New Roman"/>
          <w:color w:val="auto"/>
          <w:sz w:val="32"/>
          <w:szCs w:val="32"/>
          <w:lang w:eastAsia="zh-CN"/>
        </w:rPr>
        <w:t>属</w:t>
      </w:r>
      <w:r>
        <w:rPr>
          <w:rFonts w:hint="eastAsia" w:ascii="仿宋_GB2312" w:eastAsia="仿宋_GB2312" w:cs="Times New Roman"/>
          <w:color w:val="auto"/>
          <w:sz w:val="32"/>
          <w:szCs w:val="32"/>
          <w:lang w:val="en-US" w:eastAsia="zh-CN"/>
        </w:rPr>
        <w:t>情况，</w:t>
      </w:r>
      <w:r>
        <w:rPr>
          <w:rFonts w:hint="eastAsia" w:ascii="仿宋_GB2312" w:eastAsia="仿宋_GB2312"/>
          <w:color w:val="auto"/>
          <w:sz w:val="32"/>
          <w:szCs w:val="32"/>
          <w:lang w:val="en-US" w:eastAsia="zh-CN"/>
        </w:rPr>
        <w:t>制定实施方案</w:t>
      </w:r>
      <w:r>
        <w:rPr>
          <w:rFonts w:hint="default" w:ascii="仿宋_GB2312" w:eastAsia="仿宋_GB2312"/>
          <w:color w:val="auto"/>
          <w:sz w:val="32"/>
          <w:szCs w:val="32"/>
          <w:lang w:eastAsia="zh-CN"/>
        </w:rPr>
        <w:t>，</w:t>
      </w:r>
      <w:r>
        <w:rPr>
          <w:rFonts w:hint="eastAsia" w:ascii="仿宋_GB2312" w:eastAsia="仿宋_GB2312"/>
          <w:color w:val="auto"/>
          <w:sz w:val="32"/>
          <w:szCs w:val="32"/>
          <w:lang w:val="en-US" w:eastAsia="zh-CN"/>
        </w:rPr>
        <w:t>采用多种方式大力宣传</w:t>
      </w:r>
      <w:r>
        <w:rPr>
          <w:rFonts w:hint="default" w:ascii="仿宋_GB2312" w:eastAsia="仿宋_GB2312"/>
          <w:color w:val="auto"/>
          <w:sz w:val="32"/>
          <w:szCs w:val="32"/>
          <w:lang w:eastAsia="zh-CN"/>
        </w:rPr>
        <w:t>非国有</w:t>
      </w:r>
      <w:r>
        <w:rPr>
          <w:rFonts w:hint="eastAsia" w:ascii="仿宋_GB2312" w:eastAsia="仿宋_GB2312"/>
          <w:color w:val="auto"/>
          <w:sz w:val="32"/>
          <w:szCs w:val="32"/>
          <w:lang w:val="en-US" w:eastAsia="zh-CN"/>
        </w:rPr>
        <w:t>公益林生态</w:t>
      </w:r>
      <w:r>
        <w:rPr>
          <w:rFonts w:hint="default" w:ascii="仿宋_GB2312" w:eastAsia="仿宋_GB2312"/>
          <w:color w:val="auto"/>
          <w:sz w:val="32"/>
          <w:szCs w:val="32"/>
          <w:lang w:eastAsia="zh-CN"/>
        </w:rPr>
        <w:t>保护</w:t>
      </w:r>
      <w:r>
        <w:rPr>
          <w:rFonts w:hint="eastAsia" w:ascii="仿宋_GB2312" w:eastAsia="仿宋_GB2312"/>
          <w:color w:val="auto"/>
          <w:sz w:val="32"/>
          <w:szCs w:val="32"/>
          <w:lang w:val="en-US" w:eastAsia="zh-CN"/>
        </w:rPr>
        <w:t>补偿的重要意义及法律法规</w:t>
      </w:r>
      <w:r>
        <w:rPr>
          <w:rFonts w:hint="default" w:ascii="仿宋_GB2312" w:eastAsia="仿宋_GB2312"/>
          <w:color w:val="auto"/>
          <w:sz w:val="32"/>
          <w:szCs w:val="32"/>
          <w:lang w:eastAsia="zh-CN"/>
        </w:rPr>
        <w:t>和政策。</w:t>
      </w:r>
    </w:p>
    <w:p>
      <w:pPr>
        <w:pStyle w:val="14"/>
        <w:pageBreakBefore w:val="0"/>
        <w:kinsoku/>
        <w:wordWrap/>
        <w:overflowPunct/>
        <w:topLinePunct w:val="0"/>
        <w:autoSpaceDE/>
        <w:autoSpaceDN/>
        <w:bidi w:val="0"/>
        <w:spacing w:line="600" w:lineRule="exact"/>
        <w:ind w:left="0" w:leftChars="0"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（二）实地调查</w:t>
      </w:r>
      <w:r>
        <w:rPr>
          <w:rFonts w:hint="default" w:ascii="仿宋_GB2312" w:eastAsia="仿宋_GB2312"/>
          <w:color w:val="auto"/>
          <w:sz w:val="32"/>
          <w:szCs w:val="32"/>
        </w:rPr>
        <w:t>核实</w:t>
      </w:r>
      <w:r>
        <w:rPr>
          <w:rFonts w:hint="eastAsia" w:ascii="仿宋_GB2312" w:eastAsia="仿宋_GB2312"/>
          <w:color w:val="auto"/>
          <w:sz w:val="32"/>
          <w:szCs w:val="32"/>
        </w:rPr>
        <w:t>阶段：202</w:t>
      </w:r>
      <w:r>
        <w:rPr>
          <w:rFonts w:hint="default" w:ascii="仿宋_GB2312" w:eastAsia="仿宋_GB2312"/>
          <w:color w:val="auto"/>
          <w:sz w:val="32"/>
          <w:szCs w:val="32"/>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月至 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月底，完成</w:t>
      </w:r>
      <w:r>
        <w:rPr>
          <w:rFonts w:hint="default" w:ascii="仿宋_GB2312" w:eastAsia="仿宋_GB2312"/>
          <w:color w:val="auto"/>
          <w:sz w:val="32"/>
          <w:szCs w:val="32"/>
        </w:rPr>
        <w:t>非国有公益林</w:t>
      </w:r>
      <w:r>
        <w:rPr>
          <w:rFonts w:hint="eastAsia" w:ascii="仿宋_GB2312" w:eastAsia="仿宋_GB2312"/>
          <w:color w:val="auto"/>
          <w:sz w:val="32"/>
          <w:szCs w:val="32"/>
        </w:rPr>
        <w:t>林地林木权属调查核实。</w:t>
      </w:r>
    </w:p>
    <w:p>
      <w:pPr>
        <w:pStyle w:val="14"/>
        <w:pageBreakBefore w:val="0"/>
        <w:kinsoku/>
        <w:wordWrap/>
        <w:overflowPunct/>
        <w:topLinePunct w:val="0"/>
        <w:autoSpaceDE/>
        <w:autoSpaceDN/>
        <w:bidi w:val="0"/>
        <w:spacing w:line="600" w:lineRule="exact"/>
        <w:ind w:left="0" w:leftChars="0" w:firstLine="640"/>
        <w:textAlignment w:val="auto"/>
        <w:rPr>
          <w:rFonts w:hint="default" w:ascii="仿宋_GB2312" w:eastAsia="仿宋_GB2312"/>
          <w:color w:val="auto"/>
          <w:sz w:val="32"/>
          <w:szCs w:val="32"/>
        </w:rPr>
      </w:pPr>
      <w:r>
        <w:rPr>
          <w:rFonts w:hint="eastAsia" w:ascii="仿宋_GB2312" w:eastAsia="仿宋_GB2312"/>
          <w:color w:val="auto"/>
          <w:sz w:val="32"/>
          <w:szCs w:val="32"/>
        </w:rPr>
        <w:t>（三）内业整理阶段：202</w:t>
      </w:r>
      <w:r>
        <w:rPr>
          <w:rFonts w:hint="default" w:ascii="仿宋_GB2312" w:eastAsia="仿宋_GB2312"/>
          <w:color w:val="auto"/>
          <w:sz w:val="32"/>
          <w:szCs w:val="32"/>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月，汇总整理调查核实资料，完善调查核实成果数据，形成各单位非国有公益林林地林木权属及林分质量数据库，编制非国有公益林林地林木权属及林分质量调查报告</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汇总登记</w:t>
      </w:r>
      <w:r>
        <w:rPr>
          <w:rFonts w:hint="default" w:ascii="仿宋_GB2312" w:eastAsia="仿宋_GB2312"/>
          <w:color w:val="auto"/>
          <w:sz w:val="32"/>
          <w:szCs w:val="32"/>
          <w:lang w:eastAsia="zh-CN"/>
        </w:rPr>
        <w:t>相关</w:t>
      </w:r>
      <w:r>
        <w:rPr>
          <w:rFonts w:hint="eastAsia" w:ascii="仿宋_GB2312" w:eastAsia="仿宋_GB2312"/>
          <w:color w:val="auto"/>
          <w:sz w:val="32"/>
          <w:szCs w:val="32"/>
          <w:lang w:val="en-US" w:eastAsia="zh-CN"/>
        </w:rPr>
        <w:t>材料</w:t>
      </w:r>
      <w:r>
        <w:rPr>
          <w:rFonts w:hint="default" w:ascii="仿宋_GB2312" w:eastAsia="仿宋_GB2312"/>
          <w:color w:val="auto"/>
          <w:sz w:val="32"/>
          <w:szCs w:val="32"/>
          <w:lang w:eastAsia="zh-CN"/>
        </w:rPr>
        <w:t>，建立权属调查成果档案。相关数据信息录入管理系统，实行动态管理。</w:t>
      </w:r>
    </w:p>
    <w:p>
      <w:pPr>
        <w:pStyle w:val="14"/>
        <w:pageBreakBefore w:val="0"/>
        <w:kinsoku/>
        <w:wordWrap/>
        <w:overflowPunct/>
        <w:topLinePunct w:val="0"/>
        <w:autoSpaceDE/>
        <w:autoSpaceDN/>
        <w:bidi w:val="0"/>
        <w:spacing w:line="600" w:lineRule="exact"/>
        <w:ind w:left="0" w:leftChars="0" w:firstLine="640"/>
        <w:textAlignment w:val="auto"/>
        <w:rPr>
          <w:rFonts w:hint="eastAsia" w:ascii="黑体" w:hAnsi="黑体" w:eastAsia="仿宋_GB2312"/>
          <w:color w:val="auto"/>
          <w:sz w:val="32"/>
          <w:szCs w:val="32"/>
          <w:lang w:eastAsia="zh-CN"/>
        </w:rPr>
      </w:pPr>
      <w:r>
        <w:rPr>
          <w:rFonts w:hint="eastAsia" w:ascii="仿宋_GB2312" w:eastAsia="仿宋_GB2312"/>
          <w:color w:val="auto"/>
          <w:sz w:val="32"/>
          <w:szCs w:val="32"/>
        </w:rPr>
        <w:t>（四）资金发放阶段：202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default" w:ascii="仿宋_GB2312" w:eastAsia="仿宋_GB2312"/>
          <w:color w:val="auto"/>
          <w:sz w:val="32"/>
          <w:szCs w:val="32"/>
        </w:rPr>
        <w:t>开始</w:t>
      </w:r>
      <w:r>
        <w:rPr>
          <w:rFonts w:hint="eastAsia" w:ascii="仿宋_GB2312" w:eastAsia="仿宋_GB2312"/>
          <w:color w:val="auto"/>
          <w:sz w:val="32"/>
          <w:szCs w:val="32"/>
        </w:rPr>
        <w:t>发放补偿资金</w:t>
      </w:r>
      <w:r>
        <w:rPr>
          <w:rFonts w:hint="default" w:ascii="仿宋_GB2312" w:eastAsia="仿宋_GB2312"/>
          <w:color w:val="auto"/>
          <w:sz w:val="32"/>
          <w:szCs w:val="32"/>
        </w:rPr>
        <w:t>，2025年1</w:t>
      </w:r>
      <w:r>
        <w:rPr>
          <w:rFonts w:hint="eastAsia" w:ascii="仿宋_GB2312" w:eastAsia="仿宋_GB2312"/>
          <w:color w:val="auto"/>
          <w:sz w:val="32"/>
          <w:szCs w:val="32"/>
          <w:lang w:val="en-US" w:eastAsia="zh-CN"/>
        </w:rPr>
        <w:t>2</w:t>
      </w:r>
      <w:r>
        <w:rPr>
          <w:rFonts w:hint="default" w:ascii="仿宋_GB2312" w:eastAsia="仿宋_GB2312"/>
          <w:color w:val="auto"/>
          <w:sz w:val="32"/>
          <w:szCs w:val="32"/>
        </w:rPr>
        <w:t>月底前完成全年</w:t>
      </w:r>
      <w:r>
        <w:rPr>
          <w:rFonts w:hint="eastAsia" w:ascii="仿宋_GB2312" w:eastAsia="仿宋_GB2312"/>
          <w:color w:val="auto"/>
          <w:sz w:val="32"/>
          <w:szCs w:val="32"/>
          <w:lang w:val="en-US" w:eastAsia="zh-CN"/>
        </w:rPr>
        <w:t>符合条件的</w:t>
      </w:r>
      <w:r>
        <w:rPr>
          <w:rFonts w:hint="default" w:ascii="仿宋_GB2312" w:eastAsia="仿宋_GB2312"/>
          <w:color w:val="auto"/>
          <w:sz w:val="32"/>
          <w:szCs w:val="32"/>
        </w:rPr>
        <w:t>补偿资金发放。2025年（不含）以后年度</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在当年</w:t>
      </w:r>
      <w:r>
        <w:rPr>
          <w:rFonts w:hint="default" w:ascii="仿宋_GB2312" w:eastAsia="仿宋_GB2312"/>
          <w:color w:val="auto"/>
          <w:sz w:val="32"/>
          <w:szCs w:val="32"/>
        </w:rPr>
        <w:t>11月底前完成全年</w:t>
      </w:r>
      <w:r>
        <w:rPr>
          <w:rFonts w:hint="eastAsia" w:ascii="仿宋_GB2312" w:eastAsia="仿宋_GB2312"/>
          <w:color w:val="auto"/>
          <w:sz w:val="32"/>
          <w:szCs w:val="32"/>
          <w:lang w:val="en-US" w:eastAsia="zh-CN"/>
        </w:rPr>
        <w:t>符合条件的</w:t>
      </w:r>
      <w:r>
        <w:rPr>
          <w:rFonts w:hint="default" w:ascii="仿宋_GB2312" w:eastAsia="仿宋_GB2312"/>
          <w:color w:val="auto"/>
          <w:sz w:val="32"/>
          <w:szCs w:val="32"/>
        </w:rPr>
        <w:t>补偿资金发放</w:t>
      </w:r>
      <w:r>
        <w:rPr>
          <w:rFonts w:hint="eastAsia" w:ascii="仿宋_GB2312" w:eastAsia="仿宋_GB2312"/>
          <w:color w:val="auto"/>
          <w:sz w:val="32"/>
          <w:szCs w:val="32"/>
          <w:lang w:eastAsia="zh-CN"/>
        </w:rPr>
        <w:t>。</w:t>
      </w:r>
    </w:p>
    <w:p>
      <w:pPr>
        <w:pageBreakBefore w:val="0"/>
        <w:kinsoku/>
        <w:wordWrap/>
        <w:overflowPunct/>
        <w:topLinePunct w:val="0"/>
        <w:autoSpaceDE/>
        <w:autoSpaceDN/>
        <w:bidi w:val="0"/>
        <w:spacing w:line="600" w:lineRule="exact"/>
        <w:ind w:left="0" w:leftChars="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七、保障措施</w:t>
      </w:r>
    </w:p>
    <w:p>
      <w:pPr>
        <w:pStyle w:val="10"/>
        <w:pageBreakBefore w:val="0"/>
        <w:kinsoku/>
        <w:wordWrap/>
        <w:overflowPunct/>
        <w:topLinePunct w:val="0"/>
        <w:autoSpaceDE/>
        <w:autoSpaceDN/>
        <w:bidi w:val="0"/>
        <w:spacing w:line="600" w:lineRule="exact"/>
        <w:ind w:left="0" w:leftChars="0"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（一）加强组织领导。建立健全省级统筹、</w:t>
      </w:r>
      <w:r>
        <w:rPr>
          <w:rFonts w:hint="default" w:ascii="仿宋_GB2312" w:eastAsia="仿宋_GB2312"/>
          <w:color w:val="auto"/>
          <w:sz w:val="32"/>
          <w:szCs w:val="32"/>
        </w:rPr>
        <w:t>实施单位</w:t>
      </w:r>
      <w:r>
        <w:rPr>
          <w:rFonts w:hint="eastAsia" w:ascii="仿宋_GB2312" w:eastAsia="仿宋_GB2312"/>
          <w:color w:val="auto"/>
          <w:sz w:val="32"/>
          <w:szCs w:val="32"/>
        </w:rPr>
        <w:t>负责、村民参与的工作推进机制。</w:t>
      </w:r>
      <w:r>
        <w:rPr>
          <w:rFonts w:hint="default" w:ascii="仿宋_GB2312" w:eastAsia="仿宋_GB2312"/>
          <w:color w:val="auto"/>
          <w:sz w:val="32"/>
          <w:szCs w:val="32"/>
        </w:rPr>
        <w:t>省林业局统筹协调指导，</w:t>
      </w:r>
      <w:r>
        <w:rPr>
          <w:rFonts w:hint="eastAsia" w:ascii="仿宋_GB2312" w:eastAsia="仿宋_GB2312"/>
          <w:color w:val="auto"/>
          <w:sz w:val="32"/>
          <w:szCs w:val="32"/>
        </w:rPr>
        <w:t>各</w:t>
      </w:r>
      <w:r>
        <w:rPr>
          <w:rFonts w:hint="default" w:ascii="仿宋_GB2312" w:eastAsia="仿宋_GB2312"/>
          <w:color w:val="auto"/>
          <w:sz w:val="32"/>
          <w:szCs w:val="32"/>
        </w:rPr>
        <w:t>实施单位</w:t>
      </w:r>
      <w:r>
        <w:rPr>
          <w:rFonts w:hint="eastAsia" w:ascii="仿宋_GB2312" w:eastAsia="仿宋_GB2312"/>
          <w:color w:val="auto"/>
          <w:sz w:val="32"/>
          <w:szCs w:val="32"/>
        </w:rPr>
        <w:t>要加强组织领导，做好宣传发动，积极协调</w:t>
      </w:r>
      <w:r>
        <w:rPr>
          <w:rFonts w:hint="default" w:ascii="仿宋_GB2312" w:eastAsia="仿宋_GB2312"/>
          <w:color w:val="auto"/>
          <w:sz w:val="32"/>
          <w:szCs w:val="32"/>
        </w:rPr>
        <w:t>相关</w:t>
      </w:r>
      <w:r>
        <w:rPr>
          <w:rFonts w:hint="eastAsia" w:ascii="仿宋_GB2312" w:eastAsia="仿宋_GB2312"/>
          <w:color w:val="auto"/>
          <w:sz w:val="32"/>
          <w:szCs w:val="32"/>
        </w:rPr>
        <w:t>部门</w:t>
      </w:r>
      <w:r>
        <w:rPr>
          <w:rFonts w:hint="default" w:ascii="仿宋_GB2312" w:eastAsia="仿宋_GB2312"/>
          <w:color w:val="auto"/>
          <w:sz w:val="32"/>
          <w:szCs w:val="32"/>
        </w:rPr>
        <w:t>和</w:t>
      </w:r>
      <w:r>
        <w:rPr>
          <w:rFonts w:hint="eastAsia" w:ascii="仿宋_GB2312" w:eastAsia="仿宋_GB2312"/>
          <w:color w:val="auto"/>
          <w:sz w:val="32"/>
          <w:szCs w:val="32"/>
        </w:rPr>
        <w:t>单位</w:t>
      </w:r>
      <w:r>
        <w:rPr>
          <w:rFonts w:hint="default" w:ascii="仿宋_GB2312" w:eastAsia="仿宋_GB2312"/>
          <w:color w:val="auto"/>
          <w:sz w:val="32"/>
          <w:szCs w:val="32"/>
        </w:rPr>
        <w:t>，</w:t>
      </w:r>
      <w:r>
        <w:rPr>
          <w:rFonts w:hint="eastAsia" w:ascii="仿宋_GB2312" w:eastAsia="仿宋_GB2312"/>
          <w:color w:val="auto"/>
          <w:sz w:val="32"/>
          <w:szCs w:val="32"/>
        </w:rPr>
        <w:t>争取支持</w:t>
      </w:r>
      <w:r>
        <w:rPr>
          <w:rFonts w:hint="default" w:ascii="仿宋_GB2312" w:eastAsia="仿宋_GB2312"/>
          <w:color w:val="auto"/>
          <w:sz w:val="32"/>
          <w:szCs w:val="32"/>
        </w:rPr>
        <w:t>配合</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各市县自然资源和规划部门应提供林地、林木权属数据</w:t>
      </w:r>
      <w:r>
        <w:rPr>
          <w:rFonts w:hint="eastAsia" w:ascii="仿宋_GB2312" w:eastAsia="仿宋_GB2312"/>
          <w:color w:val="auto"/>
          <w:sz w:val="32"/>
          <w:szCs w:val="32"/>
        </w:rPr>
        <w:t>。</w:t>
      </w:r>
      <w:r>
        <w:rPr>
          <w:rFonts w:hint="default" w:ascii="仿宋_GB2312" w:eastAsia="仿宋_GB2312"/>
          <w:color w:val="auto"/>
          <w:sz w:val="32"/>
          <w:szCs w:val="32"/>
        </w:rPr>
        <w:t>各实施单位要</w:t>
      </w:r>
      <w:r>
        <w:rPr>
          <w:rFonts w:hint="eastAsia" w:ascii="仿宋_GB2312" w:eastAsia="仿宋_GB2312"/>
          <w:color w:val="auto"/>
          <w:sz w:val="32"/>
          <w:szCs w:val="32"/>
        </w:rPr>
        <w:t>及时解决存在问题、</w:t>
      </w:r>
      <w:r>
        <w:rPr>
          <w:rFonts w:hint="default" w:ascii="仿宋_GB2312" w:eastAsia="仿宋_GB2312"/>
          <w:color w:val="auto"/>
          <w:sz w:val="32"/>
          <w:szCs w:val="32"/>
        </w:rPr>
        <w:t>强化</w:t>
      </w:r>
      <w:r>
        <w:rPr>
          <w:rFonts w:hint="eastAsia" w:ascii="仿宋_GB2312" w:eastAsia="仿宋_GB2312"/>
          <w:color w:val="auto"/>
          <w:sz w:val="32"/>
          <w:szCs w:val="32"/>
        </w:rPr>
        <w:t>质量</w:t>
      </w:r>
      <w:r>
        <w:rPr>
          <w:rFonts w:hint="default" w:ascii="仿宋_GB2312" w:eastAsia="仿宋_GB2312"/>
          <w:color w:val="auto"/>
          <w:sz w:val="32"/>
          <w:szCs w:val="32"/>
        </w:rPr>
        <w:t>管理</w:t>
      </w:r>
      <w:r>
        <w:rPr>
          <w:rFonts w:hint="eastAsia" w:ascii="仿宋_GB2312" w:eastAsia="仿宋_GB2312"/>
          <w:color w:val="auto"/>
          <w:sz w:val="32"/>
          <w:szCs w:val="32"/>
        </w:rPr>
        <w:t>、抓好工作落实。</w:t>
      </w:r>
    </w:p>
    <w:p>
      <w:pPr>
        <w:pStyle w:val="10"/>
        <w:pageBreakBefore w:val="0"/>
        <w:kinsoku/>
        <w:wordWrap/>
        <w:overflowPunct/>
        <w:topLinePunct w:val="0"/>
        <w:autoSpaceDE/>
        <w:autoSpaceDN/>
        <w:bidi w:val="0"/>
        <w:spacing w:line="600" w:lineRule="exact"/>
        <w:ind w:left="0" w:lef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加强</w:t>
      </w:r>
      <w:r>
        <w:rPr>
          <w:rFonts w:hint="eastAsia" w:ascii="仿宋_GB2312" w:eastAsia="仿宋_GB2312"/>
          <w:color w:val="auto"/>
          <w:sz w:val="32"/>
          <w:szCs w:val="32"/>
          <w:lang w:val="en-US" w:eastAsia="zh-CN"/>
        </w:rPr>
        <w:t>政策</w:t>
      </w:r>
      <w:r>
        <w:rPr>
          <w:rFonts w:hint="eastAsia" w:ascii="仿宋_GB2312" w:eastAsia="仿宋_GB2312"/>
          <w:color w:val="auto"/>
          <w:sz w:val="32"/>
          <w:szCs w:val="32"/>
          <w:lang w:eastAsia="zh-CN"/>
        </w:rPr>
        <w:t>宣传。</w:t>
      </w:r>
      <w:r>
        <w:rPr>
          <w:rFonts w:hint="eastAsia" w:ascii="仿宋_GB2312" w:eastAsia="仿宋_GB2312"/>
          <w:color w:val="auto"/>
          <w:sz w:val="32"/>
          <w:szCs w:val="32"/>
          <w:lang w:val="en-US" w:eastAsia="zh-CN"/>
        </w:rPr>
        <w:t>非国有公益林生态</w:t>
      </w:r>
      <w:r>
        <w:rPr>
          <w:rFonts w:hint="default" w:ascii="仿宋_GB2312" w:eastAsia="仿宋_GB2312"/>
          <w:color w:val="auto"/>
          <w:sz w:val="32"/>
          <w:szCs w:val="32"/>
          <w:lang w:eastAsia="zh-CN"/>
        </w:rPr>
        <w:t>保护</w:t>
      </w:r>
      <w:r>
        <w:rPr>
          <w:rFonts w:hint="eastAsia" w:ascii="仿宋_GB2312" w:eastAsia="仿宋_GB2312"/>
          <w:color w:val="auto"/>
          <w:sz w:val="32"/>
          <w:szCs w:val="32"/>
          <w:lang w:val="en-US" w:eastAsia="zh-CN"/>
        </w:rPr>
        <w:t>补偿涉及面广</w:t>
      </w:r>
      <w:r>
        <w:rPr>
          <w:rFonts w:hint="default" w:ascii="仿宋_GB2312" w:eastAsia="仿宋_GB2312"/>
          <w:color w:val="auto"/>
          <w:sz w:val="32"/>
          <w:szCs w:val="32"/>
          <w:lang w:eastAsia="zh-CN"/>
        </w:rPr>
        <w:t>且事关群众切身利益，</w:t>
      </w:r>
      <w:r>
        <w:rPr>
          <w:rFonts w:hint="eastAsia" w:ascii="仿宋_GB2312" w:eastAsia="仿宋_GB2312"/>
          <w:color w:val="auto"/>
          <w:sz w:val="32"/>
          <w:szCs w:val="32"/>
          <w:lang w:val="en-US" w:eastAsia="zh-CN"/>
        </w:rPr>
        <w:t>各实施单位要加强宣传，营造良好的社会氛围，推动工作</w:t>
      </w:r>
      <w:r>
        <w:rPr>
          <w:rFonts w:hint="default" w:ascii="仿宋_GB2312" w:eastAsia="仿宋_GB2312"/>
          <w:color w:val="auto"/>
          <w:sz w:val="32"/>
          <w:szCs w:val="32"/>
          <w:lang w:eastAsia="zh-CN"/>
        </w:rPr>
        <w:t>落地落实</w:t>
      </w:r>
      <w:r>
        <w:rPr>
          <w:rFonts w:hint="eastAsia" w:ascii="仿宋_GB2312" w:eastAsia="仿宋_GB2312"/>
          <w:color w:val="auto"/>
          <w:sz w:val="32"/>
          <w:szCs w:val="32"/>
          <w:lang w:eastAsia="zh-CN"/>
        </w:rPr>
        <w:t>。</w:t>
      </w:r>
    </w:p>
    <w:p>
      <w:pPr>
        <w:pStyle w:val="10"/>
        <w:pageBreakBefore w:val="0"/>
        <w:kinsoku/>
        <w:wordWrap/>
        <w:overflowPunct/>
        <w:topLinePunct w:val="0"/>
        <w:autoSpaceDE/>
        <w:autoSpaceDN/>
        <w:bidi w:val="0"/>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（三）完善管护机制。各</w:t>
      </w:r>
      <w:r>
        <w:rPr>
          <w:rFonts w:hint="eastAsia" w:ascii="仿宋_GB2312" w:eastAsia="仿宋_GB2312"/>
          <w:color w:val="auto"/>
          <w:sz w:val="32"/>
          <w:szCs w:val="32"/>
          <w:lang w:val="en-US" w:eastAsia="zh-CN"/>
        </w:rPr>
        <w:t>实施</w:t>
      </w:r>
      <w:r>
        <w:rPr>
          <w:rFonts w:hint="eastAsia" w:ascii="仿宋_GB2312" w:eastAsia="仿宋_GB2312"/>
          <w:color w:val="auto"/>
          <w:sz w:val="32"/>
          <w:szCs w:val="32"/>
        </w:rPr>
        <w:t>单位在精准核实林权权属和发放补偿资金的同时，</w:t>
      </w:r>
      <w:r>
        <w:rPr>
          <w:rFonts w:hint="default" w:ascii="仿宋_GB2312" w:eastAsia="仿宋_GB2312"/>
          <w:color w:val="auto"/>
          <w:sz w:val="32"/>
          <w:szCs w:val="32"/>
        </w:rPr>
        <w:t>进一步</w:t>
      </w:r>
      <w:r>
        <w:rPr>
          <w:rFonts w:hint="eastAsia" w:ascii="仿宋_GB2312" w:eastAsia="仿宋_GB2312"/>
          <w:color w:val="auto"/>
          <w:sz w:val="32"/>
          <w:szCs w:val="32"/>
        </w:rPr>
        <w:t>完善公益林管护机制，落实林权权利人管护责任</w:t>
      </w:r>
      <w:r>
        <w:rPr>
          <w:rFonts w:hint="default" w:ascii="仿宋_GB2312" w:eastAsia="仿宋_GB2312"/>
          <w:color w:val="auto"/>
          <w:sz w:val="32"/>
          <w:szCs w:val="32"/>
        </w:rPr>
        <w:t>，</w:t>
      </w:r>
      <w:r>
        <w:rPr>
          <w:rFonts w:hint="eastAsia" w:ascii="仿宋_GB2312" w:eastAsia="仿宋_GB2312"/>
          <w:color w:val="auto"/>
          <w:sz w:val="32"/>
          <w:szCs w:val="32"/>
        </w:rPr>
        <w:t>确保林有人管、责有人担，进一步提升公益林保护建设成效。</w:t>
      </w:r>
    </w:p>
    <w:p>
      <w:pPr>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四</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保障工作经费，</w:t>
      </w:r>
      <w:r>
        <w:rPr>
          <w:rFonts w:hint="eastAsia" w:ascii="仿宋_GB2312" w:eastAsia="仿宋_GB2312"/>
          <w:color w:val="auto"/>
          <w:sz w:val="32"/>
          <w:szCs w:val="32"/>
        </w:rPr>
        <w:t>争取资金支持。</w:t>
      </w:r>
      <w:r>
        <w:rPr>
          <w:rFonts w:ascii="Times New Roman" w:hAnsi="Times New Roman" w:eastAsia="仿宋_GB2312" w:cs="Times New Roman"/>
          <w:kern w:val="2"/>
          <w:sz w:val="32"/>
          <w:szCs w:val="32"/>
          <w:lang w:val="en-US" w:bidi="ar-SA"/>
        </w:rPr>
        <w:t>各市县</w:t>
      </w:r>
      <w:r>
        <w:rPr>
          <w:rFonts w:hint="eastAsia" w:ascii="Times New Roman" w:hAnsi="Times New Roman" w:eastAsia="仿宋_GB2312" w:cs="Times New Roman"/>
          <w:kern w:val="2"/>
          <w:sz w:val="32"/>
          <w:szCs w:val="32"/>
          <w:lang w:val="en-US" w:eastAsia="zh-CN" w:bidi="ar-SA"/>
        </w:rPr>
        <w:t>各单位</w:t>
      </w:r>
      <w:r>
        <w:rPr>
          <w:rFonts w:ascii="Times New Roman" w:hAnsi="Times New Roman" w:eastAsia="仿宋_GB2312" w:cs="Times New Roman"/>
          <w:kern w:val="2"/>
          <w:sz w:val="32"/>
          <w:szCs w:val="32"/>
          <w:lang w:val="en-US" w:bidi="ar-SA"/>
        </w:rPr>
        <w:t>要提前谋划，做好经费预算，保障</w:t>
      </w:r>
      <w:r>
        <w:rPr>
          <w:rFonts w:hint="eastAsia" w:ascii="Times New Roman" w:hAnsi="Times New Roman" w:eastAsia="仿宋_GB2312" w:cs="Times New Roman"/>
          <w:kern w:val="2"/>
          <w:sz w:val="32"/>
          <w:szCs w:val="32"/>
          <w:lang w:val="en-US" w:eastAsia="zh-CN" w:bidi="ar-SA"/>
        </w:rPr>
        <w:t>足额</w:t>
      </w:r>
      <w:r>
        <w:rPr>
          <w:rFonts w:ascii="Times New Roman" w:hAnsi="Times New Roman" w:eastAsia="仿宋_GB2312" w:cs="Times New Roman"/>
          <w:kern w:val="2"/>
          <w:sz w:val="32"/>
          <w:szCs w:val="32"/>
          <w:lang w:val="en-US" w:bidi="ar-SA"/>
        </w:rPr>
        <w:t>工作</w:t>
      </w:r>
      <w:r>
        <w:rPr>
          <w:rFonts w:hint="eastAsia" w:ascii="Times New Roman" w:hAnsi="Times New Roman" w:eastAsia="仿宋_GB2312" w:cs="Times New Roman"/>
          <w:kern w:val="2"/>
          <w:sz w:val="32"/>
          <w:szCs w:val="32"/>
          <w:lang w:val="en-US" w:eastAsia="zh-CN" w:bidi="ar-SA"/>
        </w:rPr>
        <w:t>经费</w:t>
      </w:r>
      <w:r>
        <w:rPr>
          <w:rFonts w:ascii="Times New Roman" w:hAnsi="Times New Roman" w:eastAsia="仿宋_GB2312" w:cs="Times New Roman"/>
          <w:kern w:val="2"/>
          <w:sz w:val="32"/>
          <w:szCs w:val="32"/>
          <w:lang w:val="en-US" w:bidi="ar-SA"/>
        </w:rPr>
        <w:t>，</w:t>
      </w:r>
      <w:r>
        <w:rPr>
          <w:rFonts w:hint="eastAsia" w:ascii="仿宋_GB2312" w:hAnsi="仿宋_GB2312" w:eastAsia="仿宋_GB2312" w:cs="仿宋_GB2312"/>
          <w:i w:val="0"/>
          <w:iCs w:val="0"/>
          <w:caps w:val="0"/>
          <w:color w:val="auto"/>
          <w:spacing w:val="0"/>
          <w:sz w:val="32"/>
          <w:szCs w:val="32"/>
          <w:shd w:val="clear" w:fill="FFFFFF"/>
        </w:rPr>
        <w:t>确保林权调查核实工作</w:t>
      </w:r>
      <w:r>
        <w:rPr>
          <w:rFonts w:hint="eastAsia" w:ascii="仿宋_GB2312" w:hAnsi="仿宋_GB2312" w:eastAsia="仿宋_GB2312" w:cs="仿宋_GB2312"/>
          <w:i w:val="0"/>
          <w:iCs w:val="0"/>
          <w:caps w:val="0"/>
          <w:color w:val="auto"/>
          <w:spacing w:val="0"/>
          <w:sz w:val="32"/>
          <w:szCs w:val="32"/>
          <w:shd w:val="clear" w:fill="FFFFFF"/>
          <w:lang w:val="en-US" w:eastAsia="zh-CN"/>
        </w:rPr>
        <w:t>按时完成</w:t>
      </w:r>
      <w:r>
        <w:rPr>
          <w:rFonts w:hint="eastAsia" w:ascii="仿宋_GB2312" w:hAnsi="仿宋_GB2312" w:eastAsia="仿宋_GB2312" w:cs="仿宋_GB2312"/>
          <w:i w:val="0"/>
          <w:iCs w:val="0"/>
          <w:caps w:val="0"/>
          <w:color w:val="auto"/>
          <w:spacing w:val="0"/>
          <w:sz w:val="32"/>
          <w:szCs w:val="32"/>
          <w:shd w:val="clear" w:fill="FFFFFF"/>
        </w:rPr>
        <w:t>和保持公益林管护队伍基本稳定</w:t>
      </w:r>
      <w:r>
        <w:rPr>
          <w:rFonts w:hint="eastAsia" w:ascii="仿宋_GB2312" w:hAnsi="仿宋_GB2312" w:eastAsia="仿宋_GB2312" w:cs="仿宋_GB2312"/>
          <w:i w:val="0"/>
          <w:iCs w:val="0"/>
          <w:caps w:val="0"/>
          <w:color w:val="auto"/>
          <w:spacing w:val="0"/>
          <w:sz w:val="32"/>
          <w:szCs w:val="32"/>
          <w:shd w:val="clear" w:fill="FFFFFF"/>
          <w:lang w:eastAsia="zh-CN"/>
        </w:rPr>
        <w:t>，对</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lang w:eastAsia="zh-CN"/>
        </w:rPr>
        <w:t>公益林生态保护补偿</w:t>
      </w:r>
      <w:r>
        <w:rPr>
          <w:rFonts w:hint="eastAsia" w:ascii="仿宋_GB2312" w:hAnsi="仿宋_GB2312" w:eastAsia="仿宋_GB2312" w:cs="仿宋_GB2312"/>
          <w:color w:val="auto"/>
          <w:sz w:val="32"/>
          <w:szCs w:val="32"/>
        </w:rPr>
        <w:t>造成管护资金不足的，</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lang w:eastAsia="zh-CN"/>
        </w:rPr>
        <w:t>实施单位</w:t>
      </w:r>
      <w:r>
        <w:rPr>
          <w:rFonts w:hint="eastAsia" w:ascii="仿宋_GB2312" w:hAnsi="仿宋_GB2312" w:eastAsia="仿宋_GB2312" w:cs="仿宋_GB2312"/>
          <w:color w:val="auto"/>
          <w:sz w:val="32"/>
          <w:szCs w:val="32"/>
        </w:rPr>
        <w:t>要积极主动向市县党委政府和上级主管部门汇报，争取生态转移支付补偿等方面的资金支持。</w:t>
      </w:r>
    </w:p>
    <w:p>
      <w:pPr>
        <w:pStyle w:val="10"/>
        <w:pageBreakBefore w:val="0"/>
        <w:kinsoku/>
        <w:wordWrap/>
        <w:overflowPunct/>
        <w:topLinePunct w:val="0"/>
        <w:autoSpaceDE/>
        <w:autoSpaceDN/>
        <w:bidi w:val="0"/>
        <w:spacing w:line="600" w:lineRule="exact"/>
        <w:ind w:left="0" w:leftChars="0" w:firstLine="640" w:firstLineChars="200"/>
        <w:textAlignment w:val="auto"/>
        <w:rPr>
          <w:rFonts w:hint="eastAsia" w:ascii="仿宋_GB2312" w:hAnsi="宋体" w:eastAsia="仿宋_GB2312" w:cs="Times New Roman"/>
          <w:color w:val="auto"/>
          <w:sz w:val="32"/>
          <w:szCs w:val="32"/>
        </w:rPr>
      </w:pPr>
    </w:p>
    <w:p>
      <w:pPr>
        <w:pStyle w:val="10"/>
        <w:pageBreakBefore w:val="0"/>
        <w:kinsoku/>
        <w:wordWrap/>
        <w:overflowPunct/>
        <w:topLinePunct w:val="0"/>
        <w:autoSpaceDE/>
        <w:autoSpaceDN/>
        <w:bidi w:val="0"/>
        <w:spacing w:line="600" w:lineRule="exact"/>
        <w:ind w:left="1918" w:leftChars="304" w:hanging="1280" w:hangingChars="400"/>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附件：1.海南省非国有公益林林地林木权属调查技术细 则</w:t>
      </w:r>
    </w:p>
    <w:p>
      <w:pPr>
        <w:pStyle w:val="10"/>
        <w:pageBreakBefore w:val="0"/>
        <w:numPr>
          <w:ilvl w:val="0"/>
          <w:numId w:val="1"/>
        </w:numPr>
        <w:kinsoku/>
        <w:wordWrap/>
        <w:overflowPunct/>
        <w:topLinePunct w:val="0"/>
        <w:autoSpaceDE/>
        <w:autoSpaceDN/>
        <w:bidi w:val="0"/>
        <w:spacing w:line="600" w:lineRule="exact"/>
        <w:ind w:left="1600" w:leftChars="0" w:firstLine="0" w:firstLineChars="0"/>
        <w:textAlignment w:val="auto"/>
        <w:rPr>
          <w:rFonts w:hint="eastAsia" w:ascii="仿宋_GB2312" w:hAnsi="宋体" w:eastAsia="仿宋_GB2312" w:cs="Times New Roman"/>
          <w:b w:val="0"/>
          <w:bCs w:val="0"/>
          <w:color w:val="auto"/>
          <w:sz w:val="32"/>
          <w:szCs w:val="32"/>
          <w:lang w:val="en-US" w:eastAsia="zh-CN"/>
        </w:rPr>
      </w:pPr>
      <w:r>
        <w:rPr>
          <w:rFonts w:hint="eastAsia" w:ascii="仿宋_GB2312" w:hAnsi="宋体" w:eastAsia="仿宋_GB2312" w:cs="Times New Roman"/>
          <w:b w:val="0"/>
          <w:bCs w:val="0"/>
          <w:color w:val="auto"/>
          <w:sz w:val="32"/>
          <w:szCs w:val="32"/>
        </w:rPr>
        <w:t>海南省非国有公益林林地林木权属调查技术</w:t>
      </w:r>
      <w:r>
        <w:rPr>
          <w:rFonts w:hint="eastAsia" w:ascii="仿宋_GB2312" w:hAnsi="宋体" w:eastAsia="仿宋_GB2312" w:cs="Times New Roman"/>
          <w:b w:val="0"/>
          <w:bCs w:val="0"/>
          <w:color w:val="auto"/>
          <w:sz w:val="32"/>
          <w:szCs w:val="32"/>
          <w:lang w:val="en-US" w:eastAsia="zh-CN"/>
        </w:rPr>
        <w:t xml:space="preserve"> 流程</w:t>
      </w:r>
    </w:p>
    <w:p>
      <w:pPr>
        <w:pStyle w:val="10"/>
        <w:pageBreakBefore w:val="0"/>
        <w:numPr>
          <w:ilvl w:val="0"/>
          <w:numId w:val="0"/>
        </w:numPr>
        <w:kinsoku/>
        <w:wordWrap/>
        <w:overflowPunct/>
        <w:topLinePunct w:val="0"/>
        <w:autoSpaceDE/>
        <w:autoSpaceDN/>
        <w:bidi w:val="0"/>
        <w:spacing w:line="600" w:lineRule="exact"/>
        <w:ind w:left="1920" w:leftChars="0" w:hanging="1920" w:hangingChars="600"/>
        <w:textAlignment w:val="auto"/>
        <w:rPr>
          <w:rFonts w:hint="eastAsia" w:ascii="仿宋_GB2312" w:hAnsi="宋体" w:eastAsia="仿宋_GB2312" w:cs="Times New Roman"/>
          <w:b w:val="0"/>
          <w:bCs w:val="0"/>
          <w:color w:val="auto"/>
          <w:sz w:val="32"/>
          <w:szCs w:val="32"/>
          <w:lang w:val="en-US" w:eastAsia="zh-CN"/>
        </w:rPr>
      </w:pPr>
    </w:p>
    <w:p>
      <w:pPr>
        <w:pStyle w:val="10"/>
        <w:pageBreakBefore w:val="0"/>
        <w:numPr>
          <w:ilvl w:val="0"/>
          <w:numId w:val="0"/>
        </w:numPr>
        <w:kinsoku/>
        <w:wordWrap/>
        <w:overflowPunct/>
        <w:topLinePunct w:val="0"/>
        <w:autoSpaceDE/>
        <w:autoSpaceDN/>
        <w:bidi w:val="0"/>
        <w:spacing w:line="600" w:lineRule="exact"/>
        <w:ind w:left="1920" w:leftChars="0" w:hanging="1920" w:hangingChars="600"/>
        <w:textAlignment w:val="auto"/>
        <w:rPr>
          <w:rFonts w:hint="eastAsia" w:ascii="仿宋_GB2312" w:hAnsi="宋体" w:eastAsia="仿宋_GB2312" w:cs="Times New Roman"/>
          <w:b w:val="0"/>
          <w:bCs w:val="0"/>
          <w:color w:val="auto"/>
          <w:sz w:val="32"/>
          <w:szCs w:val="32"/>
          <w:lang w:val="en-US" w:eastAsia="zh-CN"/>
        </w:rPr>
      </w:pPr>
    </w:p>
    <w:p>
      <w:pPr>
        <w:pStyle w:val="10"/>
        <w:pageBreakBefore w:val="0"/>
        <w:numPr>
          <w:ilvl w:val="0"/>
          <w:numId w:val="0"/>
        </w:numPr>
        <w:kinsoku/>
        <w:wordWrap/>
        <w:overflowPunct/>
        <w:topLinePunct w:val="0"/>
        <w:autoSpaceDE/>
        <w:autoSpaceDN/>
        <w:bidi w:val="0"/>
        <w:spacing w:line="600" w:lineRule="exact"/>
        <w:ind w:left="1920" w:leftChars="0" w:hanging="1920" w:hangingChars="600"/>
        <w:textAlignment w:val="auto"/>
        <w:rPr>
          <w:rFonts w:hint="eastAsia" w:ascii="仿宋_GB2312" w:hAnsi="宋体" w:eastAsia="仿宋_GB2312" w:cs="Times New Roman"/>
          <w:b w:val="0"/>
          <w:bCs w:val="0"/>
          <w:color w:val="auto"/>
          <w:sz w:val="32"/>
          <w:szCs w:val="32"/>
          <w:lang w:val="en-US" w:eastAsia="zh-CN"/>
        </w:rPr>
      </w:pPr>
    </w:p>
    <w:p>
      <w:pPr>
        <w:pStyle w:val="10"/>
        <w:pageBreakBefore w:val="0"/>
        <w:numPr>
          <w:ilvl w:val="0"/>
          <w:numId w:val="0"/>
        </w:numPr>
        <w:kinsoku/>
        <w:wordWrap/>
        <w:overflowPunct/>
        <w:topLinePunct w:val="0"/>
        <w:autoSpaceDE/>
        <w:autoSpaceDN/>
        <w:bidi w:val="0"/>
        <w:spacing w:line="600" w:lineRule="exact"/>
        <w:ind w:left="1920" w:leftChars="0" w:hanging="1920" w:hangingChars="600"/>
        <w:textAlignment w:val="auto"/>
        <w:rPr>
          <w:rFonts w:hint="eastAsia" w:ascii="仿宋_GB2312" w:hAnsi="宋体" w:eastAsia="仿宋_GB2312" w:cs="Times New Roman"/>
          <w:b w:val="0"/>
          <w:bCs w:val="0"/>
          <w:color w:val="auto"/>
          <w:sz w:val="32"/>
          <w:szCs w:val="32"/>
          <w:lang w:val="en-US" w:eastAsia="zh-CN"/>
        </w:rPr>
      </w:pPr>
    </w:p>
    <w:p>
      <w:pPr>
        <w:pStyle w:val="10"/>
        <w:pageBreakBefore w:val="0"/>
        <w:numPr>
          <w:ilvl w:val="0"/>
          <w:numId w:val="0"/>
        </w:numPr>
        <w:kinsoku/>
        <w:wordWrap/>
        <w:overflowPunct/>
        <w:topLinePunct w:val="0"/>
        <w:autoSpaceDE/>
        <w:autoSpaceDN/>
        <w:bidi w:val="0"/>
        <w:spacing w:line="600" w:lineRule="exact"/>
        <w:ind w:left="1920" w:leftChars="0" w:hanging="1920" w:hangingChars="600"/>
        <w:textAlignment w:val="auto"/>
        <w:rPr>
          <w:rFonts w:hint="eastAsia" w:ascii="仿宋_GB2312" w:hAnsi="宋体" w:eastAsia="仿宋_GB2312" w:cs="Times New Roman"/>
          <w:b w:val="0"/>
          <w:bCs w:val="0"/>
          <w:color w:val="auto"/>
          <w:sz w:val="32"/>
          <w:szCs w:val="32"/>
          <w:lang w:val="en-US" w:eastAsia="zh-CN"/>
        </w:rPr>
      </w:pPr>
    </w:p>
    <w:p>
      <w:pPr>
        <w:pStyle w:val="10"/>
        <w:pageBreakBefore w:val="0"/>
        <w:numPr>
          <w:ilvl w:val="0"/>
          <w:numId w:val="0"/>
        </w:numPr>
        <w:kinsoku/>
        <w:wordWrap/>
        <w:overflowPunct/>
        <w:topLinePunct w:val="0"/>
        <w:autoSpaceDE/>
        <w:autoSpaceDN/>
        <w:bidi w:val="0"/>
        <w:spacing w:line="600" w:lineRule="exact"/>
        <w:ind w:left="1920" w:leftChars="0" w:hanging="1920" w:hangingChars="600"/>
        <w:textAlignment w:val="auto"/>
        <w:rPr>
          <w:ins w:id="0" w:author="stzx" w:date="2025-02-21T10:35:18Z"/>
          <w:rFonts w:hint="eastAsia" w:ascii="仿宋_GB2312" w:hAnsi="宋体" w:eastAsia="仿宋_GB2312" w:cs="Times New Roman"/>
          <w:b w:val="0"/>
          <w:bCs w:val="0"/>
          <w:color w:val="auto"/>
          <w:sz w:val="32"/>
          <w:szCs w:val="32"/>
          <w:lang w:val="en-US" w:eastAsia="zh-CN"/>
        </w:rPr>
      </w:pPr>
    </w:p>
    <w:p>
      <w:pPr>
        <w:pStyle w:val="10"/>
        <w:pageBreakBefore w:val="0"/>
        <w:numPr>
          <w:ilvl w:val="0"/>
          <w:numId w:val="0"/>
        </w:numPr>
        <w:kinsoku/>
        <w:wordWrap/>
        <w:overflowPunct/>
        <w:topLinePunct w:val="0"/>
        <w:autoSpaceDE/>
        <w:autoSpaceDN/>
        <w:bidi w:val="0"/>
        <w:spacing w:line="600" w:lineRule="exact"/>
        <w:ind w:left="1920" w:leftChars="0" w:hanging="1920" w:hangingChars="600"/>
        <w:textAlignment w:val="auto"/>
        <w:rPr>
          <w:ins w:id="1" w:author="stzx" w:date="2025-02-21T10:35:19Z"/>
          <w:rFonts w:hint="eastAsia" w:ascii="仿宋_GB2312" w:hAnsi="宋体" w:eastAsia="仿宋_GB2312" w:cs="Times New Roman"/>
          <w:b w:val="0"/>
          <w:bCs w:val="0"/>
          <w:color w:val="auto"/>
          <w:sz w:val="32"/>
          <w:szCs w:val="32"/>
          <w:lang w:val="en-US" w:eastAsia="zh-CN"/>
        </w:rPr>
      </w:pPr>
    </w:p>
    <w:p>
      <w:pPr>
        <w:pStyle w:val="10"/>
        <w:pageBreakBefore w:val="0"/>
        <w:numPr>
          <w:ilvl w:val="0"/>
          <w:numId w:val="0"/>
        </w:numPr>
        <w:kinsoku/>
        <w:wordWrap/>
        <w:overflowPunct/>
        <w:topLinePunct w:val="0"/>
        <w:autoSpaceDE/>
        <w:autoSpaceDN/>
        <w:bidi w:val="0"/>
        <w:spacing w:line="600" w:lineRule="exact"/>
        <w:ind w:left="1920" w:leftChars="0" w:hanging="1920" w:hangingChars="600"/>
        <w:textAlignment w:val="auto"/>
        <w:rPr>
          <w:rFonts w:hint="eastAsia" w:ascii="仿宋_GB2312" w:hAnsi="宋体" w:eastAsia="仿宋_GB2312" w:cs="Times New Roman"/>
          <w:b w:val="0"/>
          <w:bCs w:val="0"/>
          <w:color w:val="auto"/>
          <w:sz w:val="32"/>
          <w:szCs w:val="32"/>
          <w:lang w:val="en-US" w:eastAsia="zh-CN"/>
        </w:rPr>
      </w:pPr>
    </w:p>
    <w:p>
      <w:pPr>
        <w:pStyle w:val="10"/>
        <w:pageBreakBefore w:val="0"/>
        <w:numPr>
          <w:ilvl w:val="0"/>
          <w:numId w:val="0"/>
        </w:numPr>
        <w:kinsoku/>
        <w:wordWrap/>
        <w:overflowPunct/>
        <w:topLinePunct w:val="0"/>
        <w:autoSpaceDE/>
        <w:autoSpaceDN/>
        <w:bidi w:val="0"/>
        <w:spacing w:line="600" w:lineRule="exact"/>
        <w:ind w:left="1920" w:leftChars="0" w:hanging="1920" w:hangingChars="600"/>
        <w:textAlignment w:val="auto"/>
        <w:rPr>
          <w:rFonts w:hint="eastAsia" w:ascii="仿宋_GB2312" w:hAnsi="宋体" w:eastAsia="仿宋_GB2312" w:cs="Times New Roman"/>
          <w:b w:val="0"/>
          <w:bCs w:val="0"/>
          <w:color w:val="auto"/>
          <w:sz w:val="32"/>
          <w:szCs w:val="32"/>
          <w:lang w:val="en-US" w:eastAsia="zh-CN"/>
        </w:rPr>
      </w:pPr>
    </w:p>
    <w:p>
      <w:pPr>
        <w:pStyle w:val="10"/>
        <w:pageBreakBefore w:val="0"/>
        <w:numPr>
          <w:ilvl w:val="0"/>
          <w:numId w:val="0"/>
        </w:numPr>
        <w:kinsoku/>
        <w:wordWrap/>
        <w:overflowPunct/>
        <w:topLinePunct w:val="0"/>
        <w:autoSpaceDE/>
        <w:autoSpaceDN/>
        <w:bidi w:val="0"/>
        <w:spacing w:line="600" w:lineRule="exact"/>
        <w:ind w:left="1920" w:leftChars="0" w:hanging="1920" w:hangingChars="600"/>
        <w:textAlignment w:val="auto"/>
        <w:rPr>
          <w:rFonts w:hint="eastAsia" w:ascii="仿宋_GB2312" w:hAnsi="宋体" w:eastAsia="仿宋_GB2312" w:cs="Times New Roman"/>
          <w:b w:val="0"/>
          <w:bCs w:val="0"/>
          <w:color w:val="auto"/>
          <w:sz w:val="32"/>
          <w:szCs w:val="32"/>
          <w:lang w:val="en-US" w:eastAsia="zh-CN"/>
        </w:rPr>
      </w:pPr>
    </w:p>
    <w:p>
      <w:pPr>
        <w:pStyle w:val="10"/>
        <w:pageBreakBefore w:val="0"/>
        <w:kinsoku/>
        <w:wordWrap/>
        <w:overflowPunct/>
        <w:topLinePunct w:val="0"/>
        <w:autoSpaceDE/>
        <w:autoSpaceDN/>
        <w:bidi w:val="0"/>
        <w:spacing w:line="62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pStyle w:val="3"/>
        <w:pageBreakBefore w:val="0"/>
        <w:kinsoku/>
        <w:wordWrap/>
        <w:overflowPunct/>
        <w:topLinePunct w:val="0"/>
        <w:autoSpaceDE/>
        <w:autoSpaceDN/>
        <w:bidi w:val="0"/>
        <w:spacing w:line="620" w:lineRule="exact"/>
        <w:ind w:left="0" w:leftChars="0" w:firstLine="0" w:firstLineChars="0"/>
        <w:textAlignment w:val="auto"/>
      </w:pPr>
    </w:p>
    <w:p>
      <w:pPr>
        <w:pStyle w:val="3"/>
        <w:pageBreakBefore w:val="0"/>
        <w:kinsoku/>
        <w:wordWrap/>
        <w:overflowPunct/>
        <w:topLinePunct w:val="0"/>
        <w:autoSpaceDE/>
        <w:autoSpaceDN/>
        <w:bidi w:val="0"/>
        <w:spacing w:line="620" w:lineRule="exact"/>
        <w:ind w:left="0" w:leftChars="0" w:firstLine="0" w:firstLineChars="0"/>
        <w:textAlignment w:val="auto"/>
      </w:pPr>
    </w:p>
    <w:p>
      <w:pPr>
        <w:pageBreakBefore w:val="0"/>
        <w:kinsoku/>
        <w:wordWrap/>
        <w:overflowPunct/>
        <w:topLinePunct w:val="0"/>
        <w:autoSpaceDE/>
        <w:autoSpaceDN/>
        <w:bidi w:val="0"/>
        <w:spacing w:line="620" w:lineRule="exact"/>
        <w:ind w:left="0" w:leftChars="0"/>
        <w:jc w:val="center"/>
        <w:textAlignment w:val="auto"/>
        <w:outlineLvl w:val="0"/>
        <w:rPr>
          <w:rFonts w:hint="eastAsia" w:ascii="华文中宋" w:hAnsi="华文中宋" w:eastAsia="华文中宋" w:cs="华文中宋"/>
          <w:b/>
          <w:bCs/>
          <w:color w:val="auto"/>
          <w:sz w:val="52"/>
          <w:szCs w:val="52"/>
          <w:lang w:val="en-US" w:eastAsia="zh-CN"/>
        </w:rPr>
      </w:pPr>
      <w:bookmarkStart w:id="0" w:name="_Toc12998"/>
      <w:bookmarkStart w:id="1" w:name="_Toc16462"/>
      <w:bookmarkStart w:id="2" w:name="_Toc18983"/>
      <w:r>
        <w:rPr>
          <w:rFonts w:hint="eastAsia" w:ascii="华文中宋" w:hAnsi="华文中宋" w:eastAsia="华文中宋" w:cs="华文中宋"/>
          <w:b/>
          <w:bCs/>
          <w:color w:val="auto"/>
          <w:sz w:val="52"/>
          <w:szCs w:val="52"/>
        </w:rPr>
        <w:t>海南</w:t>
      </w:r>
      <w:bookmarkEnd w:id="0"/>
      <w:r>
        <w:rPr>
          <w:rFonts w:hint="eastAsia" w:ascii="华文中宋" w:hAnsi="华文中宋" w:eastAsia="华文中宋" w:cs="华文中宋"/>
          <w:b/>
          <w:bCs/>
          <w:color w:val="auto"/>
          <w:sz w:val="52"/>
          <w:szCs w:val="52"/>
          <w:lang w:val="en-US" w:eastAsia="zh-CN"/>
        </w:rPr>
        <w:t>省</w:t>
      </w:r>
      <w:bookmarkStart w:id="3" w:name="_Toc8303"/>
      <w:r>
        <w:rPr>
          <w:rFonts w:hint="eastAsia" w:ascii="华文中宋" w:hAnsi="华文中宋" w:eastAsia="华文中宋" w:cs="华文中宋"/>
          <w:b/>
          <w:bCs/>
          <w:color w:val="auto"/>
          <w:sz w:val="52"/>
          <w:szCs w:val="52"/>
        </w:rPr>
        <w:t>非国有公益林林地林木权属调查</w:t>
      </w:r>
      <w:bookmarkEnd w:id="3"/>
      <w:bookmarkStart w:id="4" w:name="_Toc10921"/>
      <w:r>
        <w:rPr>
          <w:rFonts w:hint="eastAsia" w:ascii="华文中宋" w:hAnsi="华文中宋" w:eastAsia="华文中宋" w:cs="华文中宋"/>
          <w:b/>
          <w:bCs/>
          <w:color w:val="auto"/>
          <w:sz w:val="52"/>
          <w:szCs w:val="52"/>
          <w:lang w:val="en-US" w:eastAsia="zh-CN"/>
        </w:rPr>
        <w:t>技术细则</w:t>
      </w:r>
      <w:bookmarkEnd w:id="1"/>
      <w:bookmarkEnd w:id="2"/>
      <w:bookmarkEnd w:id="4"/>
    </w:p>
    <w:p>
      <w:pPr>
        <w:pStyle w:val="5"/>
        <w:pageBreakBefore w:val="0"/>
        <w:kinsoku/>
        <w:wordWrap/>
        <w:overflowPunct/>
        <w:topLinePunct w:val="0"/>
        <w:autoSpaceDE/>
        <w:autoSpaceDN/>
        <w:bidi w:val="0"/>
        <w:spacing w:after="0" w:line="620" w:lineRule="exact"/>
        <w:ind w:left="0" w:leftChars="0"/>
        <w:textAlignment w:val="auto"/>
        <w:rPr>
          <w:rFonts w:hint="eastAsia" w:ascii="华文中宋" w:hAnsi="华文中宋" w:eastAsia="华文中宋" w:cs="华文中宋"/>
          <w:b/>
          <w:bCs/>
          <w:color w:val="auto"/>
          <w:sz w:val="52"/>
          <w:szCs w:val="52"/>
        </w:rPr>
      </w:pPr>
    </w:p>
    <w:p>
      <w:pPr>
        <w:pStyle w:val="5"/>
        <w:pageBreakBefore w:val="0"/>
        <w:kinsoku/>
        <w:wordWrap/>
        <w:overflowPunct/>
        <w:topLinePunct w:val="0"/>
        <w:autoSpaceDE/>
        <w:autoSpaceDN/>
        <w:bidi w:val="0"/>
        <w:spacing w:after="0" w:line="620" w:lineRule="exact"/>
        <w:ind w:left="0" w:leftChars="0"/>
        <w:textAlignment w:val="auto"/>
        <w:rPr>
          <w:rFonts w:hint="eastAsia" w:ascii="华文中宋" w:hAnsi="华文中宋" w:eastAsia="华文中宋" w:cs="华文中宋"/>
          <w:b/>
          <w:bCs/>
          <w:color w:val="auto"/>
          <w:sz w:val="52"/>
          <w:szCs w:val="52"/>
        </w:rPr>
      </w:pPr>
    </w:p>
    <w:p>
      <w:pPr>
        <w:pStyle w:val="5"/>
        <w:pageBreakBefore w:val="0"/>
        <w:kinsoku/>
        <w:wordWrap/>
        <w:overflowPunct/>
        <w:topLinePunct w:val="0"/>
        <w:autoSpaceDE/>
        <w:autoSpaceDN/>
        <w:bidi w:val="0"/>
        <w:spacing w:after="0" w:line="620" w:lineRule="exact"/>
        <w:ind w:left="0" w:leftChars="0"/>
        <w:textAlignment w:val="auto"/>
        <w:rPr>
          <w:rFonts w:ascii="Times New Roman" w:hAnsi="Times New Roman" w:eastAsia="宋体" w:cs="Times New Roman"/>
          <w:color w:val="auto"/>
          <w:sz w:val="21"/>
        </w:rPr>
      </w:pPr>
    </w:p>
    <w:p>
      <w:pPr>
        <w:pStyle w:val="5"/>
        <w:pageBreakBefore w:val="0"/>
        <w:kinsoku/>
        <w:wordWrap/>
        <w:overflowPunct/>
        <w:topLinePunct w:val="0"/>
        <w:autoSpaceDE/>
        <w:autoSpaceDN/>
        <w:bidi w:val="0"/>
        <w:spacing w:after="0" w:line="620" w:lineRule="exact"/>
        <w:ind w:left="0" w:leftChars="0"/>
        <w:textAlignment w:val="auto"/>
        <w:rPr>
          <w:rFonts w:ascii="Times New Roman" w:hAnsi="Times New Roman" w:eastAsia="宋体" w:cs="Times New Roman"/>
          <w:color w:val="auto"/>
          <w:sz w:val="21"/>
        </w:rPr>
      </w:pPr>
    </w:p>
    <w:p>
      <w:pPr>
        <w:pStyle w:val="5"/>
        <w:pageBreakBefore w:val="0"/>
        <w:kinsoku/>
        <w:wordWrap/>
        <w:overflowPunct/>
        <w:topLinePunct w:val="0"/>
        <w:autoSpaceDE/>
        <w:autoSpaceDN/>
        <w:bidi w:val="0"/>
        <w:spacing w:after="0" w:line="620" w:lineRule="exact"/>
        <w:ind w:left="0" w:leftChars="0"/>
        <w:textAlignment w:val="auto"/>
        <w:rPr>
          <w:rFonts w:ascii="Times New Roman" w:hAnsi="Times New Roman" w:eastAsia="宋体" w:cs="Times New Roman"/>
          <w:color w:val="auto"/>
          <w:sz w:val="21"/>
        </w:rPr>
      </w:pPr>
    </w:p>
    <w:p>
      <w:pPr>
        <w:pStyle w:val="5"/>
        <w:pageBreakBefore w:val="0"/>
        <w:kinsoku/>
        <w:wordWrap/>
        <w:overflowPunct/>
        <w:topLinePunct w:val="0"/>
        <w:autoSpaceDE/>
        <w:autoSpaceDN/>
        <w:bidi w:val="0"/>
        <w:spacing w:after="0" w:line="620" w:lineRule="exact"/>
        <w:ind w:left="0" w:leftChars="0"/>
        <w:textAlignment w:val="auto"/>
        <w:rPr>
          <w:rFonts w:ascii="Times New Roman" w:hAnsi="Times New Roman" w:eastAsia="宋体" w:cs="Times New Roman"/>
          <w:color w:val="auto"/>
          <w:sz w:val="21"/>
        </w:rPr>
      </w:pPr>
    </w:p>
    <w:p>
      <w:pPr>
        <w:pStyle w:val="5"/>
        <w:pageBreakBefore w:val="0"/>
        <w:kinsoku/>
        <w:wordWrap/>
        <w:overflowPunct/>
        <w:topLinePunct w:val="0"/>
        <w:autoSpaceDE/>
        <w:autoSpaceDN/>
        <w:bidi w:val="0"/>
        <w:spacing w:after="0" w:line="620" w:lineRule="exact"/>
        <w:ind w:left="0" w:leftChars="0"/>
        <w:textAlignment w:val="auto"/>
        <w:rPr>
          <w:rFonts w:ascii="Times New Roman" w:hAnsi="Times New Roman" w:eastAsia="宋体" w:cs="Times New Roman"/>
          <w:color w:val="auto"/>
          <w:sz w:val="21"/>
        </w:rPr>
      </w:pPr>
    </w:p>
    <w:p>
      <w:pPr>
        <w:pStyle w:val="5"/>
        <w:pageBreakBefore w:val="0"/>
        <w:kinsoku/>
        <w:wordWrap/>
        <w:overflowPunct/>
        <w:topLinePunct w:val="0"/>
        <w:autoSpaceDE/>
        <w:autoSpaceDN/>
        <w:bidi w:val="0"/>
        <w:spacing w:after="0" w:line="620" w:lineRule="exact"/>
        <w:ind w:left="0" w:leftChars="0"/>
        <w:textAlignment w:val="auto"/>
        <w:rPr>
          <w:rFonts w:ascii="Times New Roman" w:hAnsi="Times New Roman" w:eastAsia="宋体" w:cs="Times New Roman"/>
          <w:color w:val="auto"/>
          <w:sz w:val="21"/>
        </w:rPr>
      </w:pPr>
    </w:p>
    <w:p>
      <w:pPr>
        <w:pStyle w:val="5"/>
        <w:pageBreakBefore w:val="0"/>
        <w:kinsoku/>
        <w:wordWrap/>
        <w:overflowPunct/>
        <w:topLinePunct w:val="0"/>
        <w:autoSpaceDE/>
        <w:autoSpaceDN/>
        <w:bidi w:val="0"/>
        <w:spacing w:after="0" w:line="620" w:lineRule="exact"/>
        <w:ind w:left="0" w:leftChars="0"/>
        <w:textAlignment w:val="auto"/>
        <w:rPr>
          <w:rFonts w:ascii="Times New Roman" w:hAnsi="Times New Roman" w:eastAsia="宋体" w:cs="Times New Roman"/>
          <w:color w:val="auto"/>
          <w:sz w:val="21"/>
        </w:rPr>
      </w:pPr>
    </w:p>
    <w:p>
      <w:pPr>
        <w:pStyle w:val="5"/>
        <w:pageBreakBefore w:val="0"/>
        <w:kinsoku/>
        <w:wordWrap/>
        <w:overflowPunct/>
        <w:topLinePunct w:val="0"/>
        <w:autoSpaceDE/>
        <w:autoSpaceDN/>
        <w:bidi w:val="0"/>
        <w:spacing w:after="0" w:line="620" w:lineRule="exact"/>
        <w:ind w:left="0" w:leftChars="0"/>
        <w:textAlignment w:val="auto"/>
        <w:rPr>
          <w:rFonts w:ascii="Times New Roman" w:hAnsi="Times New Roman" w:eastAsia="宋体" w:cs="Times New Roman"/>
          <w:color w:val="auto"/>
          <w:sz w:val="21"/>
        </w:rPr>
      </w:pPr>
    </w:p>
    <w:p>
      <w:pPr>
        <w:pStyle w:val="5"/>
        <w:pageBreakBefore w:val="0"/>
        <w:kinsoku/>
        <w:wordWrap/>
        <w:overflowPunct/>
        <w:topLinePunct w:val="0"/>
        <w:autoSpaceDE/>
        <w:autoSpaceDN/>
        <w:bidi w:val="0"/>
        <w:spacing w:after="0" w:line="620" w:lineRule="exact"/>
        <w:ind w:left="0" w:leftChars="0"/>
        <w:textAlignment w:val="auto"/>
        <w:rPr>
          <w:rFonts w:ascii="Times New Roman" w:hAnsi="Times New Roman" w:eastAsia="宋体" w:cs="Times New Roman"/>
          <w:color w:val="auto"/>
          <w:sz w:val="21"/>
        </w:rPr>
      </w:pPr>
    </w:p>
    <w:p>
      <w:pPr>
        <w:pStyle w:val="5"/>
        <w:pageBreakBefore w:val="0"/>
        <w:kinsoku/>
        <w:wordWrap/>
        <w:overflowPunct/>
        <w:topLinePunct w:val="0"/>
        <w:autoSpaceDE/>
        <w:autoSpaceDN/>
        <w:bidi w:val="0"/>
        <w:spacing w:after="0" w:line="620" w:lineRule="exact"/>
        <w:ind w:left="0" w:leftChars="0"/>
        <w:textAlignment w:val="auto"/>
        <w:rPr>
          <w:rFonts w:ascii="Times New Roman" w:hAnsi="Times New Roman" w:eastAsia="宋体" w:cs="Times New Roman"/>
          <w:color w:val="auto"/>
          <w:sz w:val="21"/>
        </w:rPr>
      </w:pPr>
    </w:p>
    <w:p>
      <w:pPr>
        <w:pStyle w:val="5"/>
        <w:pageBreakBefore w:val="0"/>
        <w:kinsoku/>
        <w:wordWrap/>
        <w:overflowPunct/>
        <w:topLinePunct w:val="0"/>
        <w:autoSpaceDE/>
        <w:autoSpaceDN/>
        <w:bidi w:val="0"/>
        <w:spacing w:after="0" w:line="620" w:lineRule="exact"/>
        <w:ind w:left="0" w:leftChars="0"/>
        <w:textAlignment w:val="auto"/>
        <w:rPr>
          <w:rFonts w:ascii="Times New Roman" w:hAnsi="Times New Roman" w:eastAsia="宋体" w:cs="Times New Roman"/>
          <w:color w:val="auto"/>
          <w:sz w:val="21"/>
        </w:rPr>
      </w:pPr>
    </w:p>
    <w:p>
      <w:pPr>
        <w:pageBreakBefore w:val="0"/>
        <w:kinsoku/>
        <w:wordWrap/>
        <w:overflowPunct/>
        <w:topLinePunct w:val="0"/>
        <w:autoSpaceDE/>
        <w:autoSpaceDN/>
        <w:bidi w:val="0"/>
        <w:spacing w:line="620" w:lineRule="exact"/>
        <w:ind w:left="0" w:leftChars="0"/>
        <w:jc w:val="center"/>
        <w:textAlignment w:val="auto"/>
        <w:outlineLvl w:val="9"/>
        <w:rPr>
          <w:rFonts w:hint="eastAsia" w:ascii="华文中宋" w:hAnsi="华文中宋" w:eastAsia="华文中宋" w:cs="华文中宋"/>
          <w:b/>
          <w:bCs/>
          <w:color w:val="auto"/>
          <w:sz w:val="36"/>
          <w:szCs w:val="36"/>
        </w:rPr>
      </w:pPr>
    </w:p>
    <w:p>
      <w:pPr>
        <w:pageBreakBefore w:val="0"/>
        <w:kinsoku/>
        <w:wordWrap/>
        <w:overflowPunct/>
        <w:topLinePunct w:val="0"/>
        <w:autoSpaceDE/>
        <w:autoSpaceDN/>
        <w:bidi w:val="0"/>
        <w:spacing w:line="620" w:lineRule="exact"/>
        <w:ind w:left="0" w:leftChars="0"/>
        <w:jc w:val="center"/>
        <w:textAlignment w:val="auto"/>
        <w:outlineLvl w:val="9"/>
        <w:rPr>
          <w:rFonts w:hint="eastAsia" w:ascii="华文中宋" w:hAnsi="华文中宋" w:eastAsia="华文中宋" w:cs="华文中宋"/>
          <w:b/>
          <w:bCs/>
          <w:color w:val="auto"/>
          <w:sz w:val="36"/>
          <w:szCs w:val="36"/>
        </w:rPr>
      </w:pPr>
    </w:p>
    <w:p>
      <w:pPr>
        <w:pageBreakBefore w:val="0"/>
        <w:kinsoku/>
        <w:wordWrap/>
        <w:overflowPunct/>
        <w:topLinePunct w:val="0"/>
        <w:autoSpaceDE/>
        <w:autoSpaceDN/>
        <w:bidi w:val="0"/>
        <w:spacing w:line="620" w:lineRule="exact"/>
        <w:ind w:left="0" w:leftChars="0"/>
        <w:jc w:val="center"/>
        <w:textAlignment w:val="auto"/>
        <w:outlineLvl w:val="9"/>
        <w:rPr>
          <w:rFonts w:hint="eastAsia" w:ascii="华文中宋" w:hAnsi="华文中宋" w:eastAsia="华文中宋" w:cs="华文中宋"/>
          <w:b/>
          <w:bCs/>
          <w:color w:val="auto"/>
          <w:sz w:val="36"/>
          <w:szCs w:val="36"/>
        </w:rPr>
      </w:pPr>
      <w:r>
        <w:rPr>
          <w:rFonts w:hint="eastAsia" w:ascii="华文中宋" w:hAnsi="华文中宋" w:eastAsia="华文中宋" w:cs="华文中宋"/>
          <w:b/>
          <w:bCs/>
          <w:color w:val="auto"/>
          <w:sz w:val="36"/>
          <w:szCs w:val="36"/>
        </w:rPr>
        <w:t>二〇二</w:t>
      </w:r>
      <w:r>
        <w:rPr>
          <w:rFonts w:hint="eastAsia" w:ascii="华文中宋" w:hAnsi="华文中宋" w:eastAsia="华文中宋" w:cs="华文中宋"/>
          <w:b/>
          <w:bCs/>
          <w:color w:val="auto"/>
          <w:sz w:val="36"/>
          <w:szCs w:val="36"/>
          <w:lang w:val="en-US" w:eastAsia="zh-CN"/>
        </w:rPr>
        <w:t>四</w:t>
      </w:r>
      <w:r>
        <w:rPr>
          <w:rFonts w:hint="eastAsia" w:ascii="华文中宋" w:hAnsi="华文中宋" w:eastAsia="华文中宋" w:cs="华文中宋"/>
          <w:b/>
          <w:bCs/>
          <w:color w:val="auto"/>
          <w:sz w:val="36"/>
          <w:szCs w:val="36"/>
        </w:rPr>
        <w:t>年</w:t>
      </w:r>
      <w:r>
        <w:rPr>
          <w:rFonts w:hint="eastAsia" w:ascii="华文中宋" w:hAnsi="华文中宋" w:eastAsia="华文中宋" w:cs="华文中宋"/>
          <w:b/>
          <w:bCs/>
          <w:color w:val="auto"/>
          <w:sz w:val="36"/>
          <w:szCs w:val="36"/>
          <w:lang w:val="en-US" w:eastAsia="zh-CN"/>
        </w:rPr>
        <w:t>十一</w:t>
      </w:r>
      <w:r>
        <w:rPr>
          <w:rFonts w:hint="eastAsia" w:ascii="华文中宋" w:hAnsi="华文中宋" w:eastAsia="华文中宋" w:cs="华文中宋"/>
          <w:b/>
          <w:bCs/>
          <w:color w:val="auto"/>
          <w:sz w:val="36"/>
          <w:szCs w:val="36"/>
        </w:rPr>
        <w:t>月</w:t>
      </w:r>
    </w:p>
    <w:p>
      <w:pPr>
        <w:pageBreakBefore w:val="0"/>
        <w:kinsoku/>
        <w:wordWrap/>
        <w:overflowPunct/>
        <w:topLinePunct w:val="0"/>
        <w:autoSpaceDE/>
        <w:autoSpaceDN/>
        <w:bidi w:val="0"/>
        <w:spacing w:line="620" w:lineRule="exact"/>
        <w:ind w:left="0" w:leftChars="0"/>
        <w:jc w:val="center"/>
        <w:textAlignment w:val="auto"/>
        <w:outlineLvl w:val="9"/>
        <w:rPr>
          <w:rFonts w:hint="eastAsia" w:ascii="华文中宋" w:hAnsi="华文中宋" w:eastAsia="华文中宋" w:cs="华文中宋"/>
          <w:b/>
          <w:bCs/>
          <w:color w:val="auto"/>
          <w:sz w:val="36"/>
          <w:szCs w:val="36"/>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仿宋" w:hAnsi="仿宋" w:eastAsia="仿宋" w:cs="仿宋"/>
          <w:sz w:val="36"/>
          <w:szCs w:val="36"/>
        </w:rPr>
      </w:pPr>
      <w:bookmarkStart w:id="5" w:name="_Toc7326"/>
      <w:bookmarkStart w:id="6" w:name="_Toc17470"/>
      <w:r>
        <w:rPr>
          <w:rFonts w:hint="eastAsia" w:ascii="仿宋" w:hAnsi="仿宋" w:eastAsia="仿宋" w:cs="仿宋"/>
          <w:sz w:val="36"/>
          <w:szCs w:val="36"/>
        </w:rPr>
        <w:t>目录</w:t>
      </w:r>
    </w:p>
    <w:p>
      <w:pPr>
        <w:pStyle w:val="8"/>
        <w:pageBreakBefore w:val="0"/>
        <w:tabs>
          <w:tab w:val="right" w:leader="dot" w:pos="8732"/>
        </w:tabs>
        <w:kinsoku/>
        <w:wordWrap/>
        <w:overflowPunct/>
        <w:topLinePunct w:val="0"/>
        <w:autoSpaceDE/>
        <w:autoSpaceDN/>
        <w:bidi w:val="0"/>
        <w:spacing w:line="620" w:lineRule="exact"/>
        <w:ind w:left="0" w:leftChars="0"/>
        <w:textAlignment w:val="auto"/>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TOC \o "1-2" \h \u </w:instrText>
      </w:r>
      <w:r>
        <w:rPr>
          <w:rFonts w:hint="eastAsia" w:ascii="仿宋" w:hAnsi="仿宋" w:eastAsia="仿宋" w:cs="仿宋"/>
          <w:color w:val="auto"/>
          <w:sz w:val="32"/>
          <w:szCs w:val="32"/>
        </w:rPr>
        <w:fldChar w:fldCharType="separate"/>
      </w:r>
    </w:p>
    <w:p>
      <w:pPr>
        <w:pStyle w:val="8"/>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_Toc15769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一、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_Toc15769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_Toc21053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（一）总体目标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_Toc21053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_Toc8601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（二） 总体思路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_Toc8601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_Toc32642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（三） 工作内容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_Toc32642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_Toc4600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（四） 调查范围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_Toc4600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_Toc17472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（五） 技术要求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_Toc17472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8"/>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_Toc10267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二、 准备工作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_Toc10267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_Toc9575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en-US" w:eastAsia="zh-CN" w:bidi="ar-SA"/>
        </w:rPr>
        <w:t>（一）</w:t>
      </w:r>
      <w:r>
        <w:rPr>
          <w:rFonts w:hint="eastAsia" w:ascii="仿宋" w:hAnsi="仿宋" w:eastAsia="仿宋" w:cs="仿宋"/>
          <w:bCs/>
          <w:sz w:val="24"/>
          <w:szCs w:val="24"/>
        </w:rPr>
        <w:t>技术准备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_Toc9575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_Toc10272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en-US" w:eastAsia="zh-CN" w:bidi="ar-SA"/>
        </w:rPr>
        <w:t>（二）资料准备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_Toc10272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_Toc4235 </w:instrText>
      </w:r>
      <w:r>
        <w:rPr>
          <w:rFonts w:hint="eastAsia" w:ascii="仿宋" w:hAnsi="仿宋" w:eastAsia="仿宋" w:cs="仿宋"/>
          <w:sz w:val="24"/>
          <w:szCs w:val="24"/>
        </w:rPr>
        <w:fldChar w:fldCharType="separate"/>
      </w:r>
      <w:r>
        <w:rPr>
          <w:rFonts w:hint="eastAsia" w:ascii="仿宋" w:hAnsi="仿宋" w:eastAsia="仿宋" w:cs="仿宋"/>
          <w:bCs/>
          <w:kern w:val="2"/>
          <w:sz w:val="24"/>
          <w:szCs w:val="24"/>
          <w:lang w:val="en-US" w:eastAsia="zh-CN" w:bidi="ar-SA"/>
        </w:rPr>
        <w:t>（三）仪器工具准备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_Toc4235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8"/>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_Toc9266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en-US" w:eastAsia="zh-CN"/>
        </w:rPr>
        <w:t>三、 林地林木权属及林分质量调查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_Toc9266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_Toc26230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en-US" w:eastAsia="zh-CN"/>
        </w:rPr>
        <w:t>（一）调查</w:t>
      </w:r>
      <w:r>
        <w:rPr>
          <w:rFonts w:hint="eastAsia" w:ascii="仿宋" w:hAnsi="仿宋" w:eastAsia="仿宋" w:cs="仿宋"/>
          <w:bCs w:val="0"/>
          <w:sz w:val="24"/>
          <w:szCs w:val="24"/>
        </w:rPr>
        <w:t>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_Toc26230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_Toc15412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en-US" w:eastAsia="zh-CN"/>
        </w:rPr>
        <w:t>（二）调查方法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_Toc15412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_Toc26827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en-US" w:eastAsia="zh-CN"/>
        </w:rPr>
        <w:t>（三）技术标准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_Toc26827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_Toc3904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en-US" w:eastAsia="zh-CN"/>
        </w:rPr>
        <w:t>（四）内业整理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_Toc3904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_Toc13857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en-US" w:eastAsia="zh-CN"/>
        </w:rPr>
        <w:t>（五）主要成果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_Toc13857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8"/>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_Toc22000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en-US" w:eastAsia="zh-CN"/>
        </w:rPr>
        <w:t>四、 质量管理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_Toc22000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_Toc20379 </w:instrText>
      </w:r>
      <w:r>
        <w:rPr>
          <w:rFonts w:hint="eastAsia" w:ascii="仿宋" w:hAnsi="仿宋" w:eastAsia="仿宋" w:cs="仿宋"/>
          <w:sz w:val="24"/>
          <w:szCs w:val="24"/>
        </w:rPr>
        <w:fldChar w:fldCharType="separate"/>
      </w:r>
      <w:r>
        <w:rPr>
          <w:rFonts w:hint="eastAsia" w:ascii="仿宋" w:hAnsi="仿宋" w:eastAsia="仿宋" w:cs="仿宋"/>
          <w:bCs w:val="0"/>
          <w:sz w:val="24"/>
          <w:szCs w:val="24"/>
          <w:lang w:val="en-US" w:eastAsia="zh-CN"/>
        </w:rPr>
        <w:t>（一）质量控制措施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_Toc20379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_Toc21507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（二）质量管理措施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_Toc21507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9"/>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_Toc15488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（三）检查验收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_Toc15488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8"/>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_Toc1057 </w:instrText>
      </w:r>
      <w:r>
        <w:rPr>
          <w:rFonts w:hint="eastAsia" w:ascii="仿宋" w:hAnsi="仿宋" w:eastAsia="仿宋" w:cs="仿宋"/>
          <w:sz w:val="24"/>
          <w:szCs w:val="24"/>
        </w:rPr>
        <w:fldChar w:fldCharType="separate"/>
      </w:r>
      <w:r>
        <w:rPr>
          <w:rFonts w:hint="eastAsia" w:ascii="仿宋" w:hAnsi="仿宋" w:eastAsia="仿宋" w:cs="仿宋"/>
          <w:kern w:val="0"/>
          <w:sz w:val="24"/>
          <w:szCs w:val="24"/>
        </w:rPr>
        <w:t>附表1</w:t>
      </w:r>
      <w:r>
        <w:rPr>
          <w:rFonts w:hint="eastAsia" w:ascii="仿宋" w:hAnsi="仿宋" w:eastAsia="仿宋" w:cs="仿宋"/>
          <w:kern w:val="0"/>
          <w:sz w:val="24"/>
          <w:szCs w:val="24"/>
          <w:lang w:eastAsia="zh-CN"/>
        </w:rPr>
        <w:t>各实施单位</w:t>
      </w:r>
      <w:r>
        <w:rPr>
          <w:rFonts w:hint="eastAsia" w:ascii="仿宋" w:hAnsi="仿宋" w:eastAsia="仿宋" w:cs="仿宋"/>
          <w:kern w:val="0"/>
          <w:sz w:val="24"/>
          <w:szCs w:val="24"/>
        </w:rPr>
        <w:t>非国有公益林林地林木权属调查统计表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_Toc1057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8"/>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rPr>
          <w:rFonts w:hint="eastAsia" w:ascii="仿宋" w:hAnsi="仿宋" w:eastAsia="仿宋" w:cs="仿宋"/>
          <w:sz w:val="24"/>
          <w:szCs w:val="24"/>
        </w:rPr>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_Toc11760 </w:instrText>
      </w:r>
      <w:r>
        <w:rPr>
          <w:rFonts w:hint="eastAsia" w:ascii="仿宋" w:hAnsi="仿宋" w:eastAsia="仿宋" w:cs="仿宋"/>
          <w:sz w:val="24"/>
          <w:szCs w:val="24"/>
        </w:rPr>
        <w:fldChar w:fldCharType="separate"/>
      </w:r>
      <w:r>
        <w:rPr>
          <w:rFonts w:hint="eastAsia" w:ascii="仿宋" w:hAnsi="仿宋" w:eastAsia="仿宋" w:cs="仿宋"/>
          <w:bCs w:val="0"/>
          <w:kern w:val="0"/>
          <w:sz w:val="24"/>
          <w:szCs w:val="24"/>
        </w:rPr>
        <w:t xml:space="preserve">附表2 </w:t>
      </w:r>
      <w:r>
        <w:rPr>
          <w:rFonts w:hint="eastAsia" w:ascii="仿宋" w:hAnsi="仿宋" w:eastAsia="仿宋" w:cs="仿宋"/>
          <w:bCs w:val="0"/>
          <w:kern w:val="0"/>
          <w:sz w:val="24"/>
          <w:szCs w:val="24"/>
          <w:lang w:eastAsia="zh-CN"/>
        </w:rPr>
        <w:t>各实施单位</w:t>
      </w:r>
      <w:r>
        <w:rPr>
          <w:rFonts w:hint="eastAsia" w:ascii="仿宋" w:hAnsi="仿宋" w:eastAsia="仿宋" w:cs="仿宋"/>
          <w:bCs w:val="0"/>
          <w:kern w:val="0"/>
          <w:sz w:val="24"/>
          <w:szCs w:val="24"/>
        </w:rPr>
        <w:t>非国有公益林林地林木权属调查登记表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_Toc11760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8"/>
        <w:keepNext w:val="0"/>
        <w:keepLines w:val="0"/>
        <w:pageBreakBefore w:val="0"/>
        <w:widowControl w:val="0"/>
        <w:tabs>
          <w:tab w:val="right" w:leader="dot" w:pos="8732"/>
        </w:tabs>
        <w:kinsoku/>
        <w:wordWrap/>
        <w:overflowPunct/>
        <w:topLinePunct w:val="0"/>
        <w:autoSpaceDE/>
        <w:autoSpaceDN/>
        <w:bidi w:val="0"/>
        <w:adjustRightInd/>
        <w:snapToGrid/>
        <w:spacing w:line="620" w:lineRule="exact"/>
        <w:ind w:left="0" w:leftChars="0"/>
        <w:textAlignment w:val="auto"/>
      </w:pPr>
      <w:r>
        <w:rPr>
          <w:rFonts w:hint="eastAsia" w:ascii="仿宋" w:hAnsi="仿宋" w:eastAsia="仿宋" w:cs="仿宋"/>
          <w:color w:val="auto"/>
          <w:sz w:val="24"/>
          <w:szCs w:val="24"/>
        </w:rPr>
        <w:fldChar w:fldCharType="begin"/>
      </w:r>
      <w:r>
        <w:rPr>
          <w:rFonts w:hint="eastAsia" w:ascii="仿宋" w:hAnsi="仿宋" w:eastAsia="仿宋" w:cs="仿宋"/>
          <w:sz w:val="24"/>
          <w:szCs w:val="24"/>
        </w:rPr>
        <w:instrText xml:space="preserve"> HYPERLINK \l _Toc26039 </w:instrText>
      </w:r>
      <w:r>
        <w:rPr>
          <w:rFonts w:hint="eastAsia" w:ascii="仿宋" w:hAnsi="仿宋" w:eastAsia="仿宋" w:cs="仿宋"/>
          <w:sz w:val="24"/>
          <w:szCs w:val="24"/>
        </w:rPr>
        <w:fldChar w:fldCharType="separate"/>
      </w:r>
      <w:r>
        <w:rPr>
          <w:rFonts w:hint="eastAsia" w:ascii="仿宋" w:hAnsi="仿宋" w:eastAsia="仿宋" w:cs="仿宋"/>
          <w:kern w:val="0"/>
          <w:sz w:val="24"/>
          <w:szCs w:val="24"/>
        </w:rPr>
        <w:t xml:space="preserve">附表3 </w:t>
      </w:r>
      <w:r>
        <w:rPr>
          <w:rFonts w:hint="eastAsia" w:ascii="仿宋" w:hAnsi="仿宋" w:eastAsia="仿宋" w:cs="仿宋"/>
          <w:kern w:val="0"/>
          <w:sz w:val="24"/>
          <w:szCs w:val="24"/>
          <w:lang w:val="en-US" w:eastAsia="zh-CN"/>
        </w:rPr>
        <w:t>各实施单位</w:t>
      </w:r>
      <w:r>
        <w:rPr>
          <w:rFonts w:hint="eastAsia" w:ascii="仿宋" w:hAnsi="仿宋" w:eastAsia="仿宋" w:cs="仿宋"/>
          <w:kern w:val="0"/>
          <w:sz w:val="24"/>
          <w:szCs w:val="24"/>
        </w:rPr>
        <w:t>非国有公益林林地林木权属调查相关权利人账户信息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_Toc26039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color w:val="auto"/>
          <w:sz w:val="24"/>
          <w:szCs w:val="24"/>
        </w:rPr>
        <w:fldChar w:fldCharType="end"/>
      </w:r>
    </w:p>
    <w:p>
      <w:pPr>
        <w:pStyle w:val="2"/>
        <w:keepNext/>
        <w:keepLines/>
        <w:pageBreakBefore w:val="0"/>
        <w:widowControl w:val="0"/>
        <w:numPr>
          <w:ilvl w:val="0"/>
          <w:numId w:val="0"/>
        </w:numPr>
        <w:kinsoku/>
        <w:wordWrap/>
        <w:overflowPunct/>
        <w:topLinePunct w:val="0"/>
        <w:autoSpaceDE/>
        <w:autoSpaceDN/>
        <w:bidi w:val="0"/>
        <w:adjustRightInd/>
        <w:snapToGrid/>
        <w:spacing w:beforeLines="0" w:afterLines="0" w:line="620" w:lineRule="exact"/>
        <w:ind w:left="0" w:leftChars="0"/>
        <w:jc w:val="both"/>
        <w:textAlignment w:val="auto"/>
        <w:outlineLvl w:val="9"/>
        <w:rPr>
          <w:rFonts w:hint="eastAsia"/>
          <w:b/>
          <w:color w:val="auto"/>
          <w:szCs w:val="32"/>
        </w:rPr>
      </w:pPr>
      <w:r>
        <w:rPr>
          <w:rFonts w:hint="eastAsia" w:ascii="仿宋" w:hAnsi="仿宋" w:eastAsia="仿宋" w:cs="仿宋"/>
          <w:color w:val="auto"/>
          <w:szCs w:val="32"/>
        </w:rPr>
        <w:fldChar w:fldCharType="end"/>
      </w:r>
    </w:p>
    <w:p>
      <w:pPr>
        <w:pageBreakBefore w:val="0"/>
        <w:kinsoku/>
        <w:wordWrap/>
        <w:overflowPunct/>
        <w:topLinePunct w:val="0"/>
        <w:autoSpaceDE/>
        <w:autoSpaceDN/>
        <w:bidi w:val="0"/>
        <w:spacing w:line="620" w:lineRule="exact"/>
        <w:ind w:left="0" w:leftChars="0"/>
        <w:textAlignment w:val="auto"/>
        <w:rPr>
          <w:rFonts w:hint="eastAsia"/>
        </w:rPr>
      </w:pPr>
    </w:p>
    <w:p>
      <w:pPr>
        <w:pStyle w:val="2"/>
        <w:keepNext/>
        <w:keepLines/>
        <w:pageBreakBefore w:val="0"/>
        <w:widowControl w:val="0"/>
        <w:numPr>
          <w:ilvl w:val="0"/>
          <w:numId w:val="2"/>
        </w:numPr>
        <w:kinsoku/>
        <w:wordWrap/>
        <w:overflowPunct/>
        <w:topLinePunct w:val="0"/>
        <w:autoSpaceDE/>
        <w:autoSpaceDN/>
        <w:bidi w:val="0"/>
        <w:adjustRightInd/>
        <w:snapToGrid/>
        <w:spacing w:beforeLines="0" w:afterLines="0" w:line="620" w:lineRule="exact"/>
        <w:ind w:left="0" w:leftChars="0" w:firstLine="0" w:firstLineChars="0"/>
        <w:textAlignment w:val="auto"/>
        <w:rPr>
          <w:rFonts w:hint="eastAsia"/>
          <w:color w:val="auto"/>
          <w:sz w:val="32"/>
          <w:szCs w:val="32"/>
        </w:rPr>
        <w:sectPr>
          <w:footerReference r:id="rId4" w:type="default"/>
          <w:pgSz w:w="11906" w:h="16838"/>
          <w:pgMar w:top="1474" w:right="1587" w:bottom="1474" w:left="1587" w:header="851" w:footer="992" w:gutter="0"/>
          <w:pgBorders>
            <w:top w:val="none" w:sz="0" w:space="0"/>
            <w:left w:val="none" w:sz="0" w:space="0"/>
            <w:bottom w:val="none" w:sz="0" w:space="0"/>
            <w:right w:val="none" w:sz="0" w:space="0"/>
          </w:pgBorders>
          <w:pgNumType w:fmt="decimal" w:start="1"/>
          <w:cols w:space="720" w:num="1"/>
          <w:docGrid w:type="lines" w:linePitch="323" w:charSpace="0"/>
        </w:sectPr>
      </w:pPr>
    </w:p>
    <w:p>
      <w:pPr>
        <w:keepNext/>
        <w:keepLines/>
        <w:pageBreakBefore w:val="0"/>
        <w:widowControl w:val="0"/>
        <w:numPr>
          <w:ilvl w:val="0"/>
          <w:numId w:val="2"/>
        </w:numPr>
        <w:kinsoku/>
        <w:wordWrap/>
        <w:overflowPunct/>
        <w:topLinePunct w:val="0"/>
        <w:autoSpaceDE/>
        <w:autoSpaceDN/>
        <w:bidi w:val="0"/>
        <w:adjustRightInd/>
        <w:snapToGrid/>
        <w:spacing w:line="620" w:lineRule="exact"/>
        <w:ind w:left="0" w:leftChars="0" w:firstLine="643" w:firstLineChars="200"/>
        <w:jc w:val="both"/>
        <w:textAlignment w:val="auto"/>
        <w:outlineLvl w:val="0"/>
        <w:rPr>
          <w:rFonts w:hint="eastAsia" w:ascii="仿宋_GB2312" w:hAnsi="仿宋_GB2312" w:eastAsia="仿宋_GB2312" w:cs="仿宋_GB2312"/>
          <w:b/>
          <w:bCs w:val="0"/>
          <w:color w:val="auto"/>
          <w:sz w:val="32"/>
          <w:szCs w:val="32"/>
        </w:rPr>
      </w:pPr>
      <w:bookmarkStart w:id="7" w:name="_Toc15769"/>
      <w:r>
        <w:rPr>
          <w:rFonts w:hint="eastAsia" w:ascii="仿宋_GB2312" w:hAnsi="仿宋_GB2312" w:eastAsia="仿宋_GB2312" w:cs="仿宋_GB2312"/>
          <w:b/>
          <w:bCs w:val="0"/>
          <w:color w:val="auto"/>
          <w:sz w:val="32"/>
          <w:szCs w:val="32"/>
        </w:rPr>
        <w:t>总则</w:t>
      </w:r>
      <w:bookmarkEnd w:id="5"/>
      <w:bookmarkEnd w:id="6"/>
      <w:bookmarkEnd w:id="7"/>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bookmarkStart w:id="8" w:name="_Toc21901"/>
      <w:bookmarkStart w:id="9" w:name="_Toc14689"/>
      <w:r>
        <w:rPr>
          <w:rFonts w:hint="eastAsia" w:ascii="仿宋_GB2312" w:hAnsi="仿宋_GB2312" w:eastAsia="仿宋_GB2312" w:cs="仿宋_GB2312"/>
          <w:color w:val="auto"/>
          <w:sz w:val="28"/>
          <w:szCs w:val="28"/>
          <w:lang w:val="en-US" w:eastAsia="zh-CN"/>
        </w:rPr>
        <w:t>为规范海南省非国有公益林林地林木权属调查（以下简称“权属调查”）工作，保障权属调查工作进度和成果质量，按照《海南省第三次森林资源二类调查操作细则》（2019年12月）等相关规范，制定本调查技术细则。</w:t>
      </w:r>
    </w:p>
    <w:p>
      <w:pPr>
        <w:keepNext/>
        <w:keepLines/>
        <w:pageBreakBefore w:val="0"/>
        <w:widowControl w:val="0"/>
        <w:numPr>
          <w:ilvl w:val="0"/>
          <w:numId w:val="0"/>
        </w:numPr>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color w:val="auto"/>
          <w:sz w:val="30"/>
          <w:szCs w:val="30"/>
          <w:lang w:val="en-US" w:eastAsia="zh-CN"/>
        </w:rPr>
      </w:pPr>
      <w:bookmarkStart w:id="10" w:name="_Toc2667"/>
      <w:bookmarkStart w:id="11" w:name="_Toc21053"/>
      <w:r>
        <w:rPr>
          <w:rFonts w:hint="eastAsia" w:ascii="仿宋_GB2312" w:hAnsi="仿宋_GB2312" w:eastAsia="仿宋_GB2312" w:cs="仿宋_GB2312"/>
          <w:b/>
          <w:bCs/>
          <w:color w:val="auto"/>
          <w:sz w:val="30"/>
          <w:szCs w:val="30"/>
          <w:lang w:val="en-US" w:eastAsia="zh-CN"/>
        </w:rPr>
        <w:t>（一）总体目标</w:t>
      </w:r>
      <w:bookmarkEnd w:id="8"/>
      <w:bookmarkEnd w:id="9"/>
      <w:bookmarkEnd w:id="10"/>
      <w:bookmarkEnd w:id="11"/>
      <w:r>
        <w:rPr>
          <w:rFonts w:hint="eastAsia" w:ascii="仿宋_GB2312" w:hAnsi="仿宋_GB2312" w:eastAsia="仿宋_GB2312" w:cs="仿宋_GB2312"/>
          <w:b/>
          <w:bCs/>
          <w:color w:val="auto"/>
          <w:sz w:val="30"/>
          <w:szCs w:val="30"/>
          <w:lang w:val="en-US" w:eastAsia="zh-CN"/>
        </w:rPr>
        <w:tab/>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000000"/>
          <w:kern w:val="0"/>
          <w:sz w:val="28"/>
          <w:szCs w:val="28"/>
        </w:rPr>
        <w:t>以习近平生态文明思想为指导，深入学习贯彻习近平总书记关于海南生态环境保护工作的系列重要讲话和指示批示精神。坚定不移践行“绿水青山就是金山银山”理念，做到生态保护、绿色发展和民生改善相统一，在确保公益林资源得到有效管护的同时，落实好非国有公益林林权权利人权益，积极稳妥推进非国有林生态保护补偿工作</w:t>
      </w:r>
      <w:r>
        <w:rPr>
          <w:rFonts w:hint="eastAsia" w:ascii="仿宋_GB2312" w:hAnsi="仿宋_GB2312" w:eastAsia="仿宋_GB2312" w:cs="仿宋_GB2312"/>
          <w:color w:val="000000"/>
          <w:kern w:val="0"/>
          <w:sz w:val="28"/>
          <w:szCs w:val="28"/>
          <w:lang w:eastAsia="zh-CN"/>
        </w:rPr>
        <w:t>。</w:t>
      </w:r>
    </w:p>
    <w:p>
      <w:pPr>
        <w:keepNext/>
        <w:keepLines/>
        <w:pageBreakBefore w:val="0"/>
        <w:widowControl w:val="0"/>
        <w:numPr>
          <w:ilvl w:val="0"/>
          <w:numId w:val="3"/>
        </w:numPr>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color w:val="auto"/>
          <w:sz w:val="30"/>
          <w:szCs w:val="30"/>
          <w:lang w:val="en-US" w:eastAsia="zh-CN"/>
        </w:rPr>
      </w:pPr>
      <w:bookmarkStart w:id="12" w:name="_Toc26986"/>
      <w:bookmarkStart w:id="13" w:name="_Toc8601"/>
      <w:r>
        <w:rPr>
          <w:rFonts w:hint="eastAsia" w:ascii="仿宋_GB2312" w:hAnsi="仿宋_GB2312" w:eastAsia="仿宋_GB2312" w:cs="仿宋_GB2312"/>
          <w:b/>
          <w:bCs/>
          <w:color w:val="auto"/>
          <w:sz w:val="30"/>
          <w:szCs w:val="30"/>
          <w:lang w:val="en-US" w:eastAsia="zh-CN"/>
        </w:rPr>
        <w:t>总体思路</w:t>
      </w:r>
      <w:bookmarkEnd w:id="12"/>
      <w:bookmarkEnd w:id="13"/>
    </w:p>
    <w:p>
      <w:pPr>
        <w:pStyle w:val="3"/>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根据公益林生态效益补偿的相关要求，在充分梳理各实施单位2022版公益林优化成果数据、国有和集体土地权属界限数据、第三次森林资源二类调查成果数据、林地保护利用规划（2021-2035年）成果数据、林改确权发证数据和国土三调成果数据等相关成果数据的基础上，采用资料分析、座谈访问和实地调查相结合的方法，通过多数据叠加分析、卫星影像判读、村组和村民座谈、现地核实确认等方式，完成各实施单位非国有公益林的林地林木权属调查工作；调查核实的数据经标准化处理和分析融合后，汇交海南智慧雨林系统，形成非国有林生态保护补偿数据库。</w:t>
      </w:r>
    </w:p>
    <w:p>
      <w:pPr>
        <w:keepNext/>
        <w:keepLines/>
        <w:pageBreakBefore w:val="0"/>
        <w:widowControl w:val="0"/>
        <w:numPr>
          <w:ilvl w:val="0"/>
          <w:numId w:val="3"/>
        </w:numPr>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color w:val="auto"/>
          <w:sz w:val="30"/>
          <w:szCs w:val="30"/>
          <w:lang w:val="en-US" w:eastAsia="zh-CN"/>
        </w:rPr>
        <w:sectPr>
          <w:footerReference r:id="rId5" w:type="default"/>
          <w:pgSz w:w="11906" w:h="16838"/>
          <w:pgMar w:top="1440" w:right="1706" w:bottom="1958"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14" w:name="_Toc21420"/>
    </w:p>
    <w:p>
      <w:pPr>
        <w:keepNext/>
        <w:keepLines/>
        <w:pageBreakBefore w:val="0"/>
        <w:widowControl w:val="0"/>
        <w:numPr>
          <w:ilvl w:val="0"/>
          <w:numId w:val="3"/>
        </w:numPr>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color w:val="auto"/>
          <w:sz w:val="30"/>
          <w:szCs w:val="30"/>
          <w:lang w:val="en-US" w:eastAsia="zh-CN"/>
        </w:rPr>
      </w:pPr>
      <w:bookmarkStart w:id="15" w:name="_Toc32642"/>
      <w:r>
        <w:rPr>
          <w:rFonts w:hint="eastAsia" w:ascii="仿宋_GB2312" w:hAnsi="仿宋_GB2312" w:eastAsia="仿宋_GB2312" w:cs="仿宋_GB2312"/>
          <w:b/>
          <w:bCs/>
          <w:color w:val="auto"/>
          <w:sz w:val="30"/>
          <w:szCs w:val="30"/>
          <w:lang w:val="en-US" w:eastAsia="zh-CN"/>
        </w:rPr>
        <w:t>工作内容</w:t>
      </w:r>
      <w:bookmarkEnd w:id="14"/>
      <w:bookmarkEnd w:id="15"/>
      <w:r>
        <w:rPr>
          <w:rFonts w:hint="eastAsia" w:ascii="仿宋_GB2312" w:hAnsi="仿宋_GB2312" w:eastAsia="仿宋_GB2312" w:cs="仿宋_GB2312"/>
          <w:b/>
          <w:bCs/>
          <w:color w:val="auto"/>
          <w:sz w:val="30"/>
          <w:szCs w:val="30"/>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1、</w:t>
      </w:r>
      <w:r>
        <w:rPr>
          <w:rFonts w:hint="eastAsia" w:ascii="仿宋_GB2312" w:hAnsi="仿宋_GB2312" w:eastAsia="仿宋_GB2312" w:cs="仿宋_GB2312"/>
          <w:color w:val="auto"/>
          <w:sz w:val="28"/>
          <w:szCs w:val="22"/>
        </w:rPr>
        <w:t>调查确认</w:t>
      </w:r>
      <w:r>
        <w:rPr>
          <w:rFonts w:hint="eastAsia" w:ascii="仿宋_GB2312" w:hAnsi="仿宋_GB2312" w:eastAsia="仿宋_GB2312" w:cs="仿宋_GB2312"/>
          <w:color w:val="auto"/>
          <w:sz w:val="28"/>
          <w:szCs w:val="22"/>
          <w:lang w:val="en-US" w:eastAsia="zh-CN"/>
        </w:rPr>
        <w:t>各实施单位</w:t>
      </w:r>
      <w:r>
        <w:rPr>
          <w:rFonts w:hint="eastAsia" w:ascii="仿宋_GB2312" w:hAnsi="仿宋_GB2312" w:eastAsia="仿宋_GB2312" w:cs="仿宋_GB2312"/>
          <w:color w:val="auto"/>
          <w:sz w:val="28"/>
          <w:szCs w:val="22"/>
        </w:rPr>
        <w:t>非国有公益林</w:t>
      </w:r>
      <w:r>
        <w:rPr>
          <w:rFonts w:hint="eastAsia" w:ascii="仿宋_GB2312" w:hAnsi="仿宋_GB2312" w:eastAsia="仿宋_GB2312" w:cs="仿宋_GB2312"/>
          <w:color w:val="auto"/>
          <w:sz w:val="28"/>
          <w:szCs w:val="22"/>
          <w:highlight w:val="none"/>
        </w:rPr>
        <w:t>的林地林木所有者</w:t>
      </w:r>
      <w:r>
        <w:rPr>
          <w:rFonts w:hint="eastAsia" w:ascii="仿宋_GB2312" w:hAnsi="仿宋_GB2312" w:eastAsia="仿宋_GB2312" w:cs="仿宋_GB2312"/>
          <w:color w:val="auto"/>
          <w:sz w:val="28"/>
          <w:szCs w:val="22"/>
          <w:highlight w:val="none"/>
          <w:lang w:eastAsia="zh-CN"/>
        </w:rPr>
        <w:t>（</w:t>
      </w:r>
      <w:r>
        <w:rPr>
          <w:rFonts w:hint="eastAsia" w:ascii="仿宋_GB2312" w:hAnsi="仿宋_GB2312" w:eastAsia="仿宋_GB2312" w:cs="仿宋_GB2312"/>
          <w:color w:val="auto"/>
          <w:sz w:val="28"/>
          <w:szCs w:val="22"/>
          <w:highlight w:val="none"/>
          <w:lang w:val="en-US" w:eastAsia="zh-CN"/>
        </w:rPr>
        <w:t>本次非国有公益林指除林地所有权和林木所有权均为国有之外的公益林</w:t>
      </w:r>
      <w:r>
        <w:rPr>
          <w:rFonts w:hint="eastAsia" w:ascii="仿宋_GB2312" w:hAnsi="仿宋_GB2312" w:eastAsia="仿宋_GB2312" w:cs="仿宋_GB2312"/>
          <w:color w:val="auto"/>
          <w:sz w:val="28"/>
          <w:szCs w:val="22"/>
          <w:highlight w:val="none"/>
          <w:lang w:eastAsia="zh-CN"/>
        </w:rPr>
        <w:t>）</w:t>
      </w:r>
      <w:r>
        <w:rPr>
          <w:rFonts w:hint="eastAsia" w:ascii="仿宋_GB2312" w:hAnsi="仿宋_GB2312" w:eastAsia="仿宋_GB2312" w:cs="仿宋_GB2312"/>
          <w:color w:val="auto"/>
          <w:sz w:val="28"/>
          <w:szCs w:val="22"/>
          <w:highlight w:val="none"/>
        </w:rPr>
        <w:t>，将林地使用权属落实到村集体、承包权人或其他林地使用权人，将林木所有权落实到具体权利人（个人、村组、公司或其他权利人）</w:t>
      </w:r>
      <w:r>
        <w:rPr>
          <w:rFonts w:hint="eastAsia" w:ascii="仿宋_GB2312" w:hAnsi="仿宋_GB2312" w:eastAsia="仿宋_GB2312" w:cs="仿宋_GB2312"/>
          <w:color w:val="auto"/>
          <w:sz w:val="28"/>
          <w:szCs w:val="22"/>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rPr>
      </w:pPr>
      <w:r>
        <w:rPr>
          <w:rFonts w:hint="eastAsia" w:ascii="仿宋_GB2312" w:hAnsi="仿宋_GB2312" w:eastAsia="仿宋_GB2312" w:cs="仿宋_GB2312"/>
          <w:color w:val="auto"/>
          <w:sz w:val="28"/>
          <w:szCs w:val="22"/>
          <w:lang w:val="en-US" w:eastAsia="zh-CN"/>
        </w:rPr>
        <w:t>2、以林地林木权属区划确认的小班为基础，叠加森林资源二类调查小班属性数据，结合实地补充调查，确定小班林分质量状况，主要因子包括：地类、树种、起源、平均树高、平均胸径、郁闭度、灌草盖度、自然度、健康状况等</w:t>
      </w:r>
      <w:r>
        <w:rPr>
          <w:rFonts w:hint="eastAsia" w:ascii="仿宋_GB2312" w:hAnsi="仿宋_GB2312" w:eastAsia="仿宋_GB2312" w:cs="仿宋_GB2312"/>
          <w:color w:val="auto"/>
          <w:sz w:val="28"/>
          <w:szCs w:val="2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2"/>
          <w:lang w:val="en-US" w:eastAsia="zh-CN"/>
        </w:rPr>
        <w:t>3、</w:t>
      </w:r>
      <w:r>
        <w:rPr>
          <w:rFonts w:hint="eastAsia" w:ascii="仿宋_GB2312" w:hAnsi="仿宋_GB2312" w:eastAsia="仿宋_GB2312" w:cs="仿宋_GB2312"/>
          <w:color w:val="auto"/>
          <w:sz w:val="28"/>
          <w:szCs w:val="22"/>
        </w:rPr>
        <w:t>数据标准化处理与应用，</w:t>
      </w:r>
      <w:r>
        <w:rPr>
          <w:rFonts w:hint="eastAsia" w:ascii="仿宋_GB2312" w:hAnsi="仿宋_GB2312" w:eastAsia="仿宋_GB2312" w:cs="仿宋_GB2312"/>
          <w:color w:val="auto"/>
          <w:sz w:val="28"/>
          <w:szCs w:val="22"/>
          <w:lang w:val="en-US" w:eastAsia="zh-CN"/>
        </w:rPr>
        <w:t>调查核实的数据经标准化处理和分析融合后，汇交海南智慧雨林系统，形成非国有林生态保护补偿数据库</w:t>
      </w:r>
      <w:r>
        <w:rPr>
          <w:rFonts w:hint="eastAsia" w:ascii="仿宋_GB2312" w:hAnsi="仿宋_GB2312" w:eastAsia="仿宋_GB2312" w:cs="仿宋_GB2312"/>
          <w:color w:val="auto"/>
          <w:sz w:val="28"/>
          <w:szCs w:val="22"/>
        </w:rPr>
        <w:t>，为规范非国有公益林补偿资金发放，全面落实国家</w:t>
      </w:r>
      <w:r>
        <w:rPr>
          <w:rFonts w:hint="eastAsia" w:ascii="仿宋_GB2312" w:hAnsi="仿宋_GB2312" w:eastAsia="仿宋_GB2312" w:cs="仿宋_GB2312"/>
          <w:color w:val="auto"/>
          <w:sz w:val="28"/>
          <w:szCs w:val="22"/>
          <w:lang w:val="en-US" w:eastAsia="zh-CN"/>
        </w:rPr>
        <w:t>和海南</w:t>
      </w:r>
      <w:r>
        <w:rPr>
          <w:rFonts w:hint="eastAsia" w:ascii="仿宋_GB2312" w:hAnsi="仿宋_GB2312" w:eastAsia="仿宋_GB2312" w:cs="仿宋_GB2312"/>
          <w:color w:val="auto"/>
          <w:sz w:val="28"/>
          <w:szCs w:val="22"/>
        </w:rPr>
        <w:t>省生态保护补偿相关政策，提高补偿资金发放监管水平提供科学依据</w:t>
      </w:r>
      <w:r>
        <w:rPr>
          <w:rFonts w:hint="eastAsia" w:ascii="仿宋_GB2312" w:hAnsi="仿宋_GB2312" w:eastAsia="仿宋_GB2312" w:cs="仿宋_GB2312"/>
          <w:color w:val="auto"/>
          <w:sz w:val="28"/>
          <w:szCs w:val="28"/>
          <w:lang w:val="en-US" w:eastAsia="zh-CN"/>
        </w:rPr>
        <w:t>。</w:t>
      </w:r>
    </w:p>
    <w:p>
      <w:pPr>
        <w:keepNext/>
        <w:keepLines/>
        <w:pageBreakBefore w:val="0"/>
        <w:widowControl w:val="0"/>
        <w:numPr>
          <w:ilvl w:val="0"/>
          <w:numId w:val="3"/>
        </w:numPr>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color w:val="auto"/>
          <w:sz w:val="30"/>
          <w:szCs w:val="30"/>
          <w:lang w:val="en-US" w:eastAsia="zh-CN"/>
        </w:rPr>
      </w:pPr>
      <w:bookmarkStart w:id="16" w:name="_Toc17472"/>
      <w:bookmarkStart w:id="17" w:name="_Toc2171"/>
      <w:r>
        <w:rPr>
          <w:rFonts w:hint="eastAsia" w:ascii="仿宋_GB2312" w:hAnsi="仿宋_GB2312" w:eastAsia="仿宋_GB2312" w:cs="仿宋_GB2312"/>
          <w:b/>
          <w:bCs/>
          <w:color w:val="auto"/>
          <w:sz w:val="30"/>
          <w:szCs w:val="30"/>
          <w:lang w:val="en-US" w:eastAsia="zh-CN"/>
        </w:rPr>
        <w:t>技术要求</w:t>
      </w:r>
      <w:bookmarkEnd w:id="16"/>
      <w:bookmarkEnd w:id="17"/>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1、基础数据要求</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（1）平面坐标系统采用CGCS2000国家大地坐标系；</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（2）高程系统采用1985国家高程基准；</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（3）地图投影方式采用高斯-克吕格投影。其中，1:2000、1∶5000、1:10000标准分幅图或数据，按3˚分带；1 : 50000标准分幅图或数据，按6˚分带；</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（4）遥感影像原则上采用2024年度时相为6—9月的遥感数据，突出植被信息；空间分辨率优于2m；图像中云、雾覆盖面积少于5%。</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2、调查精度要求</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（1）面积区划精度误差小于5%；</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（2）林地所有权落实到村民小组，林地使用权属落实到村集体、承包权人或其他林地使用权人，林木所有权落实到具体权利人（个人、村组、公司或其他权利人）；</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（3）林分质量状况调查原则上结合2024年度林草湿数据。</w:t>
      </w:r>
    </w:p>
    <w:p>
      <w:pPr>
        <w:keepNext/>
        <w:keepLines/>
        <w:pageBreakBefore w:val="0"/>
        <w:widowControl w:val="0"/>
        <w:numPr>
          <w:ilvl w:val="0"/>
          <w:numId w:val="2"/>
        </w:numPr>
        <w:kinsoku/>
        <w:wordWrap/>
        <w:overflowPunct/>
        <w:topLinePunct w:val="0"/>
        <w:autoSpaceDE/>
        <w:autoSpaceDN/>
        <w:bidi w:val="0"/>
        <w:adjustRightInd/>
        <w:snapToGrid/>
        <w:spacing w:line="620" w:lineRule="exact"/>
        <w:ind w:left="0" w:leftChars="0" w:firstLine="643" w:firstLineChars="200"/>
        <w:jc w:val="both"/>
        <w:textAlignment w:val="auto"/>
        <w:outlineLvl w:val="0"/>
        <w:rPr>
          <w:rFonts w:hint="eastAsia" w:ascii="仿宋_GB2312" w:hAnsi="仿宋_GB2312" w:eastAsia="仿宋_GB2312" w:cs="仿宋_GB2312"/>
          <w:b/>
          <w:bCs w:val="0"/>
          <w:color w:val="auto"/>
          <w:sz w:val="32"/>
          <w:szCs w:val="32"/>
        </w:rPr>
      </w:pPr>
      <w:bookmarkStart w:id="18" w:name="_Toc8725"/>
      <w:bookmarkStart w:id="19" w:name="_Toc16730"/>
      <w:bookmarkStart w:id="20" w:name="_Toc10267"/>
      <w:bookmarkStart w:id="21" w:name="_Toc32584"/>
      <w:r>
        <w:rPr>
          <w:rFonts w:hint="eastAsia" w:ascii="仿宋_GB2312" w:hAnsi="仿宋_GB2312" w:eastAsia="仿宋_GB2312" w:cs="仿宋_GB2312"/>
          <w:b/>
          <w:bCs w:val="0"/>
          <w:color w:val="auto"/>
          <w:sz w:val="32"/>
          <w:szCs w:val="32"/>
        </w:rPr>
        <w:t>准备工作</w:t>
      </w:r>
      <w:bookmarkEnd w:id="18"/>
      <w:bookmarkEnd w:id="19"/>
      <w:bookmarkEnd w:id="20"/>
      <w:bookmarkEnd w:id="21"/>
      <w:r>
        <w:rPr>
          <w:rFonts w:hint="eastAsia" w:ascii="仿宋_GB2312" w:hAnsi="仿宋_GB2312" w:eastAsia="仿宋_GB2312" w:cs="仿宋_GB2312"/>
          <w:b/>
          <w:bCs w:val="0"/>
          <w:color w:val="auto"/>
          <w:sz w:val="32"/>
          <w:szCs w:val="32"/>
        </w:rPr>
        <w:tab/>
      </w:r>
    </w:p>
    <w:p>
      <w:pPr>
        <w:keepNext w:val="0"/>
        <w:keepLines w:val="0"/>
        <w:pageBreakBefore w:val="0"/>
        <w:widowControl w:val="0"/>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color w:val="auto"/>
          <w:sz w:val="30"/>
          <w:szCs w:val="30"/>
        </w:rPr>
      </w:pPr>
      <w:bookmarkStart w:id="22" w:name="_Toc24477"/>
      <w:bookmarkStart w:id="23" w:name="_Toc11215"/>
      <w:bookmarkStart w:id="24" w:name="_Toc28599"/>
      <w:bookmarkStart w:id="25" w:name="_Toc9575"/>
      <w:r>
        <w:rPr>
          <w:rFonts w:hint="eastAsia" w:ascii="仿宋_GB2312" w:hAnsi="仿宋_GB2312" w:eastAsia="仿宋_GB2312" w:cs="仿宋_GB2312"/>
          <w:b/>
          <w:bCs/>
          <w:color w:val="auto"/>
          <w:kern w:val="2"/>
          <w:sz w:val="30"/>
          <w:szCs w:val="30"/>
          <w:lang w:val="en-US" w:eastAsia="zh-CN" w:bidi="ar-SA"/>
        </w:rPr>
        <w:t>（一）</w:t>
      </w:r>
      <w:bookmarkEnd w:id="22"/>
      <w:bookmarkEnd w:id="23"/>
      <w:bookmarkEnd w:id="24"/>
      <w:bookmarkStart w:id="26" w:name="_Toc15115"/>
      <w:bookmarkStart w:id="27" w:name="_Toc9895"/>
      <w:bookmarkStart w:id="28" w:name="_Toc12130"/>
      <w:r>
        <w:rPr>
          <w:rFonts w:hint="eastAsia" w:ascii="仿宋_GB2312" w:hAnsi="仿宋_GB2312" w:eastAsia="仿宋_GB2312" w:cs="仿宋_GB2312"/>
          <w:b/>
          <w:bCs/>
          <w:color w:val="auto"/>
          <w:sz w:val="30"/>
          <w:szCs w:val="30"/>
        </w:rPr>
        <w:t>技术准备</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各实施单位根据省林业局下发调查工作实施方案，编制各实施单位调查工作方案；根据海南省非国有公益林林地林木权属调查技术细则，明确调查方法、操作流程、成果要求和质量管理措施等，开展技术培训。</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color w:val="auto"/>
          <w:kern w:val="2"/>
          <w:sz w:val="30"/>
          <w:szCs w:val="30"/>
          <w:lang w:val="en-US" w:eastAsia="zh-CN" w:bidi="ar-SA"/>
        </w:rPr>
      </w:pPr>
      <w:bookmarkStart w:id="29" w:name="_Toc32519"/>
      <w:bookmarkStart w:id="30" w:name="_Toc10272"/>
      <w:bookmarkStart w:id="31" w:name="_Toc25894"/>
      <w:bookmarkStart w:id="32" w:name="_Toc20233"/>
      <w:r>
        <w:rPr>
          <w:rFonts w:hint="eastAsia" w:ascii="仿宋_GB2312" w:hAnsi="仿宋_GB2312" w:eastAsia="仿宋_GB2312" w:cs="仿宋_GB2312"/>
          <w:b/>
          <w:bCs/>
          <w:color w:val="auto"/>
          <w:kern w:val="2"/>
          <w:sz w:val="30"/>
          <w:szCs w:val="30"/>
          <w:lang w:val="en-US" w:eastAsia="zh-CN" w:bidi="ar-SA"/>
        </w:rPr>
        <w:t>（二）资料准备</w:t>
      </w:r>
      <w:bookmarkEnd w:id="29"/>
      <w:bookmarkEnd w:id="30"/>
      <w:bookmarkEnd w:id="31"/>
      <w:bookmarkEnd w:id="32"/>
      <w:r>
        <w:rPr>
          <w:rFonts w:hint="eastAsia" w:ascii="仿宋_GB2312" w:hAnsi="仿宋_GB2312" w:eastAsia="仿宋_GB2312" w:cs="仿宋_GB2312"/>
          <w:b/>
          <w:bCs/>
          <w:color w:val="auto"/>
          <w:kern w:val="2"/>
          <w:sz w:val="30"/>
          <w:szCs w:val="30"/>
          <w:lang w:val="en-US" w:eastAsia="zh-CN" w:bidi="ar-SA"/>
        </w:rPr>
        <w:tab/>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收集各实施单位2022版公益林优化成果数据、国有和集体土地权属界限数据</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val="en-US" w:eastAsia="zh-CN"/>
        </w:rPr>
        <w:t>行政界限（市县、乡镇、村委会、村小组）、相关企业（单位）经营范围矢量数据、</w:t>
      </w:r>
      <w:r>
        <w:rPr>
          <w:rFonts w:hint="eastAsia" w:ascii="仿宋_GB2312" w:hAnsi="仿宋_GB2312" w:eastAsia="仿宋_GB2312" w:cs="仿宋_GB2312"/>
          <w:color w:val="auto"/>
          <w:sz w:val="28"/>
          <w:szCs w:val="22"/>
        </w:rPr>
        <w:t>林改确权发证数据</w:t>
      </w:r>
      <w:r>
        <w:rPr>
          <w:rFonts w:hint="eastAsia" w:ascii="仿宋_GB2312" w:hAnsi="仿宋_GB2312" w:eastAsia="仿宋_GB2312" w:cs="仿宋_GB2312"/>
          <w:color w:val="auto"/>
          <w:sz w:val="28"/>
          <w:szCs w:val="28"/>
          <w:lang w:val="en-US" w:eastAsia="zh-CN"/>
        </w:rPr>
        <w:t>、第三次森林资源二类调查成果数据、林地保护利用规划（2021-2035年）成果数据和国土三调成果数据等相关成果数据。</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color w:val="auto"/>
          <w:kern w:val="2"/>
          <w:sz w:val="30"/>
          <w:szCs w:val="30"/>
          <w:lang w:val="en-US" w:eastAsia="zh-CN" w:bidi="ar-SA"/>
        </w:rPr>
      </w:pPr>
      <w:bookmarkStart w:id="33" w:name="_Toc4235"/>
      <w:bookmarkStart w:id="34" w:name="_Toc22350"/>
      <w:r>
        <w:rPr>
          <w:rFonts w:hint="eastAsia" w:ascii="仿宋_GB2312" w:hAnsi="仿宋_GB2312" w:eastAsia="仿宋_GB2312" w:cs="仿宋_GB2312"/>
          <w:b/>
          <w:bCs/>
          <w:color w:val="auto"/>
          <w:kern w:val="2"/>
          <w:sz w:val="30"/>
          <w:szCs w:val="30"/>
          <w:lang w:val="en-US" w:eastAsia="zh-CN" w:bidi="ar-SA"/>
        </w:rPr>
        <w:t>（三）技术培训</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各实施单位确定调查工作技术单位后，需根据海南省非国有公益林林地林木权属调查技术细则，对所有参与调查工作技术人员开展技术培训。</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color w:val="auto"/>
          <w:kern w:val="2"/>
          <w:sz w:val="30"/>
          <w:szCs w:val="30"/>
          <w:lang w:val="en-US" w:eastAsia="zh-CN" w:bidi="ar-SA"/>
        </w:rPr>
      </w:pPr>
      <w:r>
        <w:rPr>
          <w:rFonts w:hint="eastAsia" w:ascii="仿宋_GB2312" w:hAnsi="仿宋_GB2312" w:eastAsia="仿宋_GB2312" w:cs="仿宋_GB2312"/>
          <w:b/>
          <w:bCs/>
          <w:color w:val="auto"/>
          <w:kern w:val="2"/>
          <w:sz w:val="30"/>
          <w:szCs w:val="30"/>
          <w:lang w:val="en-US" w:eastAsia="zh-CN" w:bidi="ar-SA"/>
        </w:rPr>
        <w:t>（四）仪器工具准备</w:t>
      </w:r>
      <w:bookmarkEnd w:id="33"/>
      <w:bookmarkEnd w:id="34"/>
    </w:p>
    <w:p>
      <w:pPr>
        <w:pStyle w:val="3"/>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配备交通工具、专业调查设备和劳动安全物资设备。包含交通车辆、笔记本电脑、平板电脑、罗盘仪及测量配套设备、无人机、劳保物资设备等，均由技术单位自行配备。</w:t>
      </w:r>
    </w:p>
    <w:p>
      <w:pPr>
        <w:keepNext/>
        <w:keepLines/>
        <w:pageBreakBefore w:val="0"/>
        <w:widowControl w:val="0"/>
        <w:numPr>
          <w:ilvl w:val="0"/>
          <w:numId w:val="2"/>
        </w:numPr>
        <w:kinsoku/>
        <w:wordWrap/>
        <w:overflowPunct/>
        <w:topLinePunct w:val="0"/>
        <w:autoSpaceDE/>
        <w:autoSpaceDN/>
        <w:bidi w:val="0"/>
        <w:adjustRightInd/>
        <w:snapToGrid/>
        <w:spacing w:line="620" w:lineRule="exact"/>
        <w:ind w:left="0" w:leftChars="0" w:firstLine="643" w:firstLineChars="200"/>
        <w:jc w:val="both"/>
        <w:textAlignment w:val="auto"/>
        <w:outlineLvl w:val="0"/>
        <w:rPr>
          <w:rFonts w:hint="eastAsia" w:ascii="仿宋_GB2312" w:hAnsi="仿宋_GB2312" w:eastAsia="仿宋_GB2312" w:cs="仿宋_GB2312"/>
          <w:b/>
          <w:bCs w:val="0"/>
          <w:color w:val="auto"/>
          <w:sz w:val="32"/>
          <w:szCs w:val="32"/>
          <w:lang w:val="en-US" w:eastAsia="zh-CN"/>
        </w:rPr>
      </w:pPr>
      <w:bookmarkStart w:id="35" w:name="_Toc9266"/>
      <w:bookmarkStart w:id="36" w:name="_Toc16192"/>
      <w:r>
        <w:rPr>
          <w:rFonts w:hint="eastAsia" w:ascii="仿宋_GB2312" w:hAnsi="仿宋_GB2312" w:eastAsia="仿宋_GB2312" w:cs="仿宋_GB2312"/>
          <w:b/>
          <w:bCs w:val="0"/>
          <w:color w:val="auto"/>
          <w:sz w:val="32"/>
          <w:szCs w:val="32"/>
          <w:lang w:val="en-US" w:eastAsia="zh-CN"/>
        </w:rPr>
        <w:t>调查</w:t>
      </w:r>
      <w:bookmarkEnd w:id="35"/>
      <w:bookmarkEnd w:id="36"/>
      <w:r>
        <w:rPr>
          <w:rFonts w:hint="eastAsia" w:ascii="仿宋_GB2312" w:hAnsi="仿宋_GB2312" w:eastAsia="仿宋_GB2312" w:cs="仿宋_GB2312"/>
          <w:b/>
          <w:bCs w:val="0"/>
          <w:color w:val="auto"/>
          <w:sz w:val="32"/>
          <w:szCs w:val="32"/>
          <w:lang w:val="en-US" w:eastAsia="zh-CN"/>
        </w:rPr>
        <w:t>工作</w:t>
      </w:r>
    </w:p>
    <w:p>
      <w:pPr>
        <w:keepNext/>
        <w:keepLines/>
        <w:pageBreakBefore w:val="0"/>
        <w:widowControl w:val="0"/>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val="0"/>
          <w:color w:val="auto"/>
          <w:sz w:val="30"/>
          <w:szCs w:val="30"/>
          <w:lang w:val="en-US" w:eastAsia="zh-CN"/>
        </w:rPr>
      </w:pPr>
      <w:bookmarkStart w:id="37" w:name="_Toc26230"/>
      <w:bookmarkStart w:id="38" w:name="_Toc8667"/>
      <w:r>
        <w:rPr>
          <w:rFonts w:hint="eastAsia" w:ascii="仿宋_GB2312" w:hAnsi="仿宋_GB2312" w:eastAsia="仿宋_GB2312" w:cs="仿宋_GB2312"/>
          <w:b/>
          <w:bCs w:val="0"/>
          <w:color w:val="auto"/>
          <w:sz w:val="30"/>
          <w:szCs w:val="30"/>
          <w:lang w:val="en-US" w:eastAsia="zh-CN"/>
        </w:rPr>
        <w:t>（一）调查范围</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调查范围为各实施单位辖区公益林界限范围内，调查范围的初步确定包含以下两个方面：</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非国有公益林林地权属：以2022版公益林优化成果数据为基础，提取林地所有权为集体部分作为本次主要调查范围。</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国有林地非国有林木权属：各实施单位公益林林地所有权属为国有的非国有林木部分，以2022版公益林优化成果数据为基础，提取国有林地（林地所有权）和非国有林木（林木所有权）部分作为调查范围。</w:t>
      </w:r>
    </w:p>
    <w:p>
      <w:pPr>
        <w:keepNext/>
        <w:keepLines/>
        <w:pageBreakBefore w:val="0"/>
        <w:widowControl w:val="0"/>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val="0"/>
          <w:color w:val="auto"/>
          <w:sz w:val="30"/>
          <w:szCs w:val="30"/>
          <w:lang w:val="en-US" w:eastAsia="zh-CN"/>
        </w:rPr>
      </w:pPr>
      <w:r>
        <w:rPr>
          <w:rFonts w:hint="eastAsia" w:ascii="仿宋_GB2312" w:hAnsi="仿宋_GB2312" w:eastAsia="仿宋_GB2312" w:cs="仿宋_GB2312"/>
          <w:b/>
          <w:bCs w:val="0"/>
          <w:color w:val="auto"/>
          <w:sz w:val="30"/>
          <w:szCs w:val="30"/>
          <w:lang w:val="en-US" w:eastAsia="zh-CN"/>
        </w:rPr>
        <w:t>（二）调查内容</w:t>
      </w:r>
      <w:bookmarkEnd w:id="37"/>
      <w:bookmarkEnd w:id="38"/>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1、逐小班调查确认各实施单位非国有公益林林地林木所有者，将林地使用权属落实到村集体、承包权人或其他林地使用权人，将林木所有权落实到具体权利人（个人、村组、公司或其他权利人）；</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2、依据林权所有人确认的公益林权籍范围，区划公益林权属小班，明确权籍界线，形成非国有公益林权籍矢量数据库；</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3、按林权所有者对非国有公益林权籍进行造册登记；</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4、逐小班核实调查非国有公益林的地类、树种、起源、平均树高、平均胸径、郁闭度、灌草盖度、自然度及健康状况。</w:t>
      </w:r>
    </w:p>
    <w:p>
      <w:pPr>
        <w:keepNext/>
        <w:keepLines/>
        <w:pageBreakBefore w:val="0"/>
        <w:widowControl w:val="0"/>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val="0"/>
          <w:color w:val="auto"/>
          <w:sz w:val="30"/>
          <w:szCs w:val="30"/>
          <w:lang w:val="en-US" w:eastAsia="zh-CN"/>
        </w:rPr>
      </w:pPr>
      <w:bookmarkStart w:id="39" w:name="_Toc5284"/>
      <w:bookmarkStart w:id="40" w:name="_Toc15412"/>
      <w:r>
        <w:rPr>
          <w:rFonts w:hint="eastAsia" w:ascii="仿宋_GB2312" w:hAnsi="仿宋_GB2312" w:eastAsia="仿宋_GB2312" w:cs="仿宋_GB2312"/>
          <w:b/>
          <w:bCs w:val="0"/>
          <w:color w:val="auto"/>
          <w:sz w:val="30"/>
          <w:szCs w:val="30"/>
          <w:lang w:val="en-US" w:eastAsia="zh-CN"/>
        </w:rPr>
        <w:t>（三）调查方法</w:t>
      </w:r>
      <w:bookmarkEnd w:id="39"/>
      <w:bookmarkEnd w:id="40"/>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eastAsia="zh-CN"/>
        </w:rPr>
      </w:pPr>
      <w:r>
        <w:rPr>
          <w:rFonts w:hint="eastAsia" w:ascii="仿宋_GB2312" w:hAnsi="仿宋_GB2312" w:eastAsia="仿宋_GB2312" w:cs="仿宋_GB2312"/>
          <w:color w:val="auto"/>
          <w:sz w:val="28"/>
          <w:szCs w:val="22"/>
        </w:rPr>
        <w:t>按照《海南省第三次森林资源二类调查操作细则》《海南省重点公益林区划界定实施细则》以及林权确认登记的相关要求，采用资料分析、座谈访问和实地调查相结合的方法，对非国有公益林林地林木权属进行调查确认</w:t>
      </w:r>
      <w:r>
        <w:rPr>
          <w:rFonts w:hint="eastAsia" w:ascii="仿宋_GB2312" w:hAnsi="仿宋_GB2312" w:eastAsia="仿宋_GB2312" w:cs="仿宋_GB2312"/>
          <w:color w:val="auto"/>
          <w:sz w:val="28"/>
          <w:szCs w:val="2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rPr>
      </w:pPr>
      <w:r>
        <w:rPr>
          <w:rFonts w:hint="eastAsia" w:ascii="仿宋_GB2312" w:hAnsi="仿宋_GB2312" w:eastAsia="仿宋_GB2312" w:cs="仿宋_GB2312"/>
          <w:color w:val="auto"/>
          <w:sz w:val="28"/>
          <w:szCs w:val="22"/>
          <w:lang w:val="en-US" w:eastAsia="zh-CN"/>
        </w:rPr>
        <w:t>小班区划</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FF0000"/>
          <w:sz w:val="28"/>
          <w:szCs w:val="22"/>
        </w:rPr>
      </w:pPr>
      <w:r>
        <w:rPr>
          <w:rFonts w:hint="eastAsia" w:ascii="仿宋_GB2312" w:hAnsi="仿宋_GB2312" w:eastAsia="仿宋_GB2312" w:cs="仿宋_GB2312"/>
          <w:color w:val="auto"/>
          <w:sz w:val="28"/>
          <w:szCs w:val="22"/>
          <w:lang w:val="en-US" w:eastAsia="zh-CN"/>
        </w:rPr>
        <w:t>以</w:t>
      </w:r>
      <w:r>
        <w:rPr>
          <w:rFonts w:hint="eastAsia" w:ascii="仿宋_GB2312" w:hAnsi="仿宋_GB2312" w:eastAsia="仿宋_GB2312" w:cs="仿宋_GB2312"/>
          <w:color w:val="auto"/>
          <w:sz w:val="28"/>
          <w:szCs w:val="22"/>
        </w:rPr>
        <w:t>2022版公益林优化成果数据</w:t>
      </w:r>
      <w:r>
        <w:rPr>
          <w:rFonts w:hint="eastAsia" w:ascii="仿宋_GB2312" w:hAnsi="仿宋_GB2312" w:eastAsia="仿宋_GB2312" w:cs="仿宋_GB2312"/>
          <w:color w:val="auto"/>
          <w:sz w:val="28"/>
          <w:szCs w:val="22"/>
          <w:lang w:val="en-US" w:eastAsia="zh-CN"/>
        </w:rPr>
        <w:t>为基础，叠加各实施单位</w:t>
      </w:r>
      <w:r>
        <w:rPr>
          <w:rFonts w:hint="eastAsia" w:ascii="仿宋_GB2312" w:hAnsi="仿宋_GB2312" w:eastAsia="仿宋_GB2312" w:cs="仿宋_GB2312"/>
          <w:color w:val="auto"/>
          <w:sz w:val="28"/>
          <w:szCs w:val="22"/>
        </w:rPr>
        <w:t>国有和集体土地权属界限数据、</w:t>
      </w:r>
      <w:r>
        <w:rPr>
          <w:rFonts w:hint="eastAsia" w:ascii="仿宋_GB2312" w:hAnsi="仿宋_GB2312" w:eastAsia="仿宋_GB2312" w:cs="仿宋_GB2312"/>
          <w:color w:val="auto"/>
          <w:sz w:val="28"/>
          <w:szCs w:val="22"/>
          <w:lang w:val="en-US" w:eastAsia="zh-CN"/>
        </w:rPr>
        <w:t>行政界限（市县、乡镇、村委会、村小组）、相关企业（单位）经营范围矢量数据、</w:t>
      </w:r>
      <w:r>
        <w:rPr>
          <w:rFonts w:hint="eastAsia" w:ascii="仿宋_GB2312" w:hAnsi="仿宋_GB2312" w:eastAsia="仿宋_GB2312" w:cs="仿宋_GB2312"/>
          <w:color w:val="auto"/>
          <w:sz w:val="28"/>
          <w:szCs w:val="22"/>
        </w:rPr>
        <w:t>林改确权发证数据、第三次森林资源二类调查成果数据、林地保护利用规划（2021-2035年）成果数据和国土三调成果数据</w:t>
      </w:r>
      <w:r>
        <w:rPr>
          <w:rFonts w:hint="eastAsia" w:ascii="仿宋_GB2312" w:hAnsi="仿宋_GB2312" w:eastAsia="仿宋_GB2312" w:cs="仿宋_GB2312"/>
          <w:color w:val="auto"/>
          <w:sz w:val="28"/>
          <w:szCs w:val="22"/>
          <w:lang w:val="en-US" w:eastAsia="zh-CN"/>
        </w:rPr>
        <w:t>等</w:t>
      </w:r>
      <w:r>
        <w:rPr>
          <w:rFonts w:hint="eastAsia" w:ascii="仿宋_GB2312" w:hAnsi="仿宋_GB2312" w:eastAsia="仿宋_GB2312" w:cs="仿宋_GB2312"/>
          <w:color w:val="auto"/>
          <w:sz w:val="28"/>
          <w:szCs w:val="22"/>
        </w:rPr>
        <w:t>，</w:t>
      </w:r>
      <w:r>
        <w:rPr>
          <w:rFonts w:hint="eastAsia" w:ascii="仿宋_GB2312" w:hAnsi="仿宋_GB2312" w:eastAsia="仿宋_GB2312" w:cs="仿宋_GB2312"/>
          <w:color w:val="auto"/>
          <w:sz w:val="28"/>
          <w:szCs w:val="22"/>
          <w:lang w:val="en-US" w:eastAsia="zh-CN"/>
        </w:rPr>
        <w:t>利用</w:t>
      </w:r>
      <w:r>
        <w:rPr>
          <w:rFonts w:hint="eastAsia" w:ascii="仿宋_GB2312" w:hAnsi="仿宋_GB2312" w:eastAsia="仿宋_GB2312" w:cs="仿宋_GB2312"/>
          <w:color w:val="auto"/>
          <w:sz w:val="28"/>
          <w:szCs w:val="22"/>
        </w:rPr>
        <w:t>最新高分辨率影像</w:t>
      </w:r>
      <w:r>
        <w:rPr>
          <w:rFonts w:hint="eastAsia" w:ascii="仿宋_GB2312" w:hAnsi="仿宋_GB2312" w:eastAsia="仿宋_GB2312" w:cs="仿宋_GB2312"/>
          <w:color w:val="auto"/>
          <w:sz w:val="28"/>
          <w:szCs w:val="22"/>
          <w:lang w:eastAsia="zh-CN"/>
        </w:rPr>
        <w:t>，</w:t>
      </w:r>
      <w:r>
        <w:rPr>
          <w:rFonts w:hint="eastAsia" w:ascii="仿宋_GB2312" w:hAnsi="仿宋_GB2312" w:eastAsia="仿宋_GB2312" w:cs="仿宋_GB2312"/>
          <w:color w:val="auto"/>
          <w:sz w:val="28"/>
          <w:szCs w:val="22"/>
          <w:lang w:val="en-US" w:eastAsia="zh-CN"/>
        </w:rPr>
        <w:t>对林地使用权和林木所有权进行</w:t>
      </w:r>
      <w:r>
        <w:rPr>
          <w:rFonts w:hint="eastAsia" w:ascii="仿宋_GB2312" w:hAnsi="仿宋_GB2312" w:eastAsia="仿宋_GB2312" w:cs="仿宋_GB2312"/>
          <w:color w:val="auto"/>
          <w:sz w:val="28"/>
          <w:szCs w:val="22"/>
        </w:rPr>
        <w:t>判读</w:t>
      </w:r>
      <w:r>
        <w:rPr>
          <w:rFonts w:hint="eastAsia" w:ascii="仿宋_GB2312" w:hAnsi="仿宋_GB2312" w:eastAsia="仿宋_GB2312" w:cs="仿宋_GB2312"/>
          <w:color w:val="auto"/>
          <w:sz w:val="28"/>
          <w:szCs w:val="22"/>
          <w:lang w:val="en-US" w:eastAsia="zh-CN"/>
        </w:rPr>
        <w:t>区划，形成外业调查工作底图。</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佐证材料收集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eastAsia="zh-CN"/>
        </w:rPr>
      </w:pPr>
      <w:r>
        <w:rPr>
          <w:rFonts w:hint="eastAsia" w:ascii="仿宋_GB2312" w:hAnsi="仿宋_GB2312" w:eastAsia="仿宋_GB2312" w:cs="仿宋_GB2312"/>
          <w:color w:val="auto"/>
          <w:kern w:val="2"/>
          <w:sz w:val="28"/>
          <w:szCs w:val="22"/>
          <w:lang w:val="en-US" w:eastAsia="zh-CN" w:bidi="ar-SA"/>
        </w:rPr>
        <w:t>以权籍小班为单元，收集土地证、林权证、土地租赁承包协议和承包造林合同等相关资料；收集相关企业或公司的林权证书、承包合同、租赁合同、转让协议、</w:t>
      </w:r>
      <w:r>
        <w:rPr>
          <w:rFonts w:hint="eastAsia" w:ascii="仿宋_GB2312" w:hAnsi="仿宋_GB2312" w:eastAsia="仿宋_GB2312" w:cs="仿宋_GB2312"/>
          <w:b w:val="0"/>
          <w:bCs w:val="0"/>
          <w:sz w:val="28"/>
          <w:szCs w:val="28"/>
        </w:rPr>
        <w:t>金融机构抵押贷款融资情况</w:t>
      </w:r>
      <w:r>
        <w:rPr>
          <w:rFonts w:hint="eastAsia" w:ascii="仿宋_GB2312" w:hAnsi="仿宋_GB2312" w:eastAsia="仿宋_GB2312" w:cs="仿宋_GB2312"/>
          <w:b w:val="0"/>
          <w:bCs w:val="0"/>
          <w:sz w:val="28"/>
          <w:szCs w:val="28"/>
          <w:lang w:val="en-US" w:eastAsia="zh-CN"/>
        </w:rPr>
        <w:t>及法院民事判决书或强制执行决定书</w:t>
      </w:r>
      <w:r>
        <w:rPr>
          <w:rFonts w:hint="eastAsia" w:ascii="仿宋_GB2312" w:hAnsi="仿宋_GB2312" w:eastAsia="仿宋_GB2312" w:cs="仿宋_GB2312"/>
          <w:b w:val="0"/>
          <w:bCs w:val="0"/>
          <w:sz w:val="28"/>
          <w:szCs w:val="28"/>
        </w:rPr>
        <w:t>等材料</w:t>
      </w:r>
      <w:r>
        <w:rPr>
          <w:rFonts w:hint="eastAsia" w:ascii="仿宋_GB2312" w:hAnsi="仿宋_GB2312" w:eastAsia="仿宋_GB2312" w:cs="仿宋_GB2312"/>
          <w:color w:val="auto"/>
          <w:kern w:val="2"/>
          <w:sz w:val="28"/>
          <w:szCs w:val="2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eastAsia="zh-CN"/>
        </w:rPr>
      </w:pPr>
      <w:r>
        <w:rPr>
          <w:rFonts w:hint="eastAsia" w:ascii="仿宋_GB2312" w:hAnsi="仿宋_GB2312" w:eastAsia="仿宋_GB2312" w:cs="仿宋_GB2312"/>
          <w:color w:val="auto"/>
          <w:sz w:val="28"/>
          <w:szCs w:val="22"/>
          <w:lang w:eastAsia="zh-CN"/>
        </w:rPr>
        <w:t>逐一收集各权属单位及相关权益人的权属证明材料和相关权益人的</w:t>
      </w:r>
      <w:r>
        <w:rPr>
          <w:rFonts w:hint="eastAsia" w:ascii="仿宋_GB2312" w:hAnsi="仿宋_GB2312" w:eastAsia="仿宋_GB2312" w:cs="仿宋_GB2312"/>
          <w:color w:val="auto"/>
          <w:sz w:val="28"/>
          <w:szCs w:val="22"/>
          <w:lang w:val="en-US" w:eastAsia="zh-CN"/>
        </w:rPr>
        <w:t>相关身份信息、联系方式、银行</w:t>
      </w:r>
      <w:r>
        <w:rPr>
          <w:rFonts w:hint="eastAsia" w:ascii="仿宋_GB2312" w:hAnsi="仿宋_GB2312" w:eastAsia="仿宋_GB2312" w:cs="仿宋_GB2312"/>
          <w:color w:val="auto"/>
          <w:sz w:val="28"/>
          <w:szCs w:val="22"/>
          <w:lang w:eastAsia="zh-CN"/>
        </w:rPr>
        <w:t>账户信息，确保不遗漏、不重复。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对于没有相关权属材料但有实际经营管护者的小班，以户、村小组为单位整理小班汇总资料，经村集体、村委会或上一级行政主管部门出具权属证明，作为权属佐证材料。</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座谈调研</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以村民小组为单位，组织召开镇村组干部、护林员、农户及相关公司企业人员参与的座谈会，广泛了解公益林权籍情况。宣传解读调查工作相关文件精神、工作目的、调查方法、工作流程等基本内容，争取乡镇、村、组、护林员及相关权益人的理解、支持和配合。</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小班权籍范围调查核实</w:t>
      </w:r>
    </w:p>
    <w:p>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依据判读区划外业调查工作底图和座谈调研情况，会同护林员、村组干部、农户及相关公司企业人员逐小班进行现地确认、修正，并填写权属调查登记表（附表2，下同），签名盖章，并进行分类归档，最终形成公益林权籍小班矢量数据。</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林分质量状况调查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叠加第三次森林资源二类调查成果数据、2022版公益林优化成果数据和森林资源管理“一张图”最新变更成果数据，分析形成小班林分质量属性数据。结合权籍范围调查核实，对小班林分质量属性因子进行调查核实，并填写权属调查登记表。</w:t>
      </w:r>
    </w:p>
    <w:p>
      <w:pPr>
        <w:pStyle w:val="5"/>
        <w:keepNext w:val="0"/>
        <w:keepLines w:val="0"/>
        <w:pageBreakBefore w:val="0"/>
        <w:widowControl w:val="0"/>
        <w:numPr>
          <w:ilvl w:val="0"/>
          <w:numId w:val="5"/>
        </w:numPr>
        <w:kinsoku/>
        <w:wordWrap/>
        <w:overflowPunct/>
        <w:topLinePunct w:val="0"/>
        <w:autoSpaceDE/>
        <w:autoSpaceDN/>
        <w:bidi w:val="0"/>
        <w:adjustRightInd/>
        <w:snapToGrid/>
        <w:spacing w:after="0"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登记造册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依据小班权籍调查确认成果，按公益林权籍小班分别再按集体、个人和其他三个类型逐一进行登记造册，记载权籍人、小班面积、事权等级、保护级别、地类、树种、起源、平均树高、平均胸径、郁闭度、灌草盖度、自然度、健康状况。对于存在历史遗留、疑难杂症无法确认权属人的小班，具体问题具体对待，记录存在问题信息，处理措施由林业主管部门协商后共同指导确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kern w:val="2"/>
          <w:sz w:val="28"/>
          <w:szCs w:val="22"/>
          <w:lang w:val="en-US" w:eastAsia="zh-CN" w:bidi="ar-SA"/>
        </w:rPr>
        <w:t>（1）</w:t>
      </w:r>
      <w:r>
        <w:rPr>
          <w:rFonts w:hint="eastAsia" w:ascii="仿宋_GB2312" w:hAnsi="仿宋_GB2312" w:eastAsia="仿宋_GB2312" w:cs="仿宋_GB2312"/>
          <w:color w:val="auto"/>
          <w:sz w:val="28"/>
          <w:szCs w:val="22"/>
        </w:rPr>
        <w:t>集体公益林林地林木权属</w:t>
      </w:r>
      <w:r>
        <w:rPr>
          <w:rFonts w:hint="eastAsia" w:ascii="仿宋_GB2312" w:hAnsi="仿宋_GB2312" w:eastAsia="仿宋_GB2312" w:cs="仿宋_GB2312"/>
          <w:color w:val="auto"/>
          <w:sz w:val="28"/>
          <w:szCs w:val="22"/>
          <w:lang w:val="en-US" w:eastAsia="zh-CN"/>
        </w:rPr>
        <w:t>登记造册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rPr>
      </w:pPr>
      <w:r>
        <w:rPr>
          <w:rFonts w:hint="eastAsia" w:ascii="仿宋_GB2312" w:hAnsi="仿宋_GB2312" w:eastAsia="仿宋_GB2312" w:cs="仿宋_GB2312"/>
          <w:color w:val="auto"/>
          <w:sz w:val="28"/>
          <w:szCs w:val="22"/>
        </w:rPr>
        <w:t>依据</w:t>
      </w:r>
      <w:r>
        <w:rPr>
          <w:rFonts w:hint="eastAsia" w:ascii="仿宋_GB2312" w:hAnsi="仿宋_GB2312" w:eastAsia="仿宋_GB2312" w:cs="仿宋_GB2312"/>
          <w:color w:val="auto"/>
          <w:sz w:val="28"/>
          <w:szCs w:val="22"/>
          <w:lang w:val="en-US" w:eastAsia="zh-CN"/>
        </w:rPr>
        <w:t>小班权籍</w:t>
      </w:r>
      <w:r>
        <w:rPr>
          <w:rFonts w:hint="eastAsia" w:ascii="仿宋_GB2312" w:hAnsi="仿宋_GB2312" w:eastAsia="仿宋_GB2312" w:cs="仿宋_GB2312"/>
          <w:color w:val="auto"/>
          <w:sz w:val="28"/>
          <w:szCs w:val="22"/>
        </w:rPr>
        <w:t>调查确认成果，划定集体公益林范围，确认集体公益林面积，并按照村委会和村民签订的管护合同（可包括管护单位确定的管护责任小班资料），在确保总面积一致的基础上，以户为单位，将管护补助面积登记造册，经村委会和村民确认，形成集体公益林补偿花名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（2）个人公益林林地林木权属</w:t>
      </w:r>
      <w:r>
        <w:rPr>
          <w:rFonts w:hint="eastAsia" w:ascii="仿宋_GB2312" w:hAnsi="仿宋_GB2312" w:eastAsia="仿宋_GB2312" w:cs="仿宋_GB2312"/>
          <w:color w:val="auto"/>
          <w:sz w:val="28"/>
          <w:szCs w:val="22"/>
          <w:lang w:val="en-US" w:eastAsia="zh-CN"/>
        </w:rPr>
        <w:t>登记造册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rPr>
      </w:pPr>
      <w:r>
        <w:rPr>
          <w:rFonts w:hint="eastAsia" w:ascii="仿宋_GB2312" w:hAnsi="仿宋_GB2312" w:eastAsia="仿宋_GB2312" w:cs="仿宋_GB2312"/>
          <w:color w:val="auto"/>
          <w:sz w:val="28"/>
          <w:szCs w:val="22"/>
        </w:rPr>
        <w:t>依据小班权籍调查确认成果</w:t>
      </w:r>
      <w:r>
        <w:rPr>
          <w:rFonts w:hint="eastAsia" w:ascii="仿宋_GB2312" w:hAnsi="仿宋_GB2312" w:eastAsia="仿宋_GB2312" w:cs="仿宋_GB2312"/>
          <w:color w:val="auto"/>
          <w:sz w:val="28"/>
          <w:szCs w:val="22"/>
          <w:lang w:eastAsia="zh-CN"/>
        </w:rPr>
        <w:t>，划定小班范围，确认</w:t>
      </w:r>
      <w:r>
        <w:rPr>
          <w:rFonts w:hint="eastAsia" w:ascii="仿宋_GB2312" w:hAnsi="仿宋_GB2312" w:eastAsia="仿宋_GB2312" w:cs="仿宋_GB2312"/>
          <w:color w:val="auto"/>
          <w:sz w:val="28"/>
          <w:szCs w:val="22"/>
          <w:lang w:val="en-US" w:eastAsia="zh-CN"/>
        </w:rPr>
        <w:t>林地林木</w:t>
      </w:r>
      <w:r>
        <w:rPr>
          <w:rFonts w:hint="eastAsia" w:ascii="仿宋_GB2312" w:hAnsi="仿宋_GB2312" w:eastAsia="仿宋_GB2312" w:cs="仿宋_GB2312"/>
          <w:color w:val="auto"/>
          <w:sz w:val="28"/>
          <w:szCs w:val="22"/>
          <w:lang w:eastAsia="zh-CN"/>
        </w:rPr>
        <w:t>权属，填写小班调查表</w:t>
      </w:r>
      <w:r>
        <w:rPr>
          <w:rFonts w:hint="eastAsia" w:ascii="仿宋_GB2312" w:hAnsi="仿宋_GB2312" w:eastAsia="仿宋_GB2312" w:cs="仿宋_GB2312"/>
          <w:color w:val="auto"/>
          <w:sz w:val="28"/>
          <w:szCs w:val="22"/>
        </w:rPr>
        <w:t>经村委会公示确认后登记造册。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rPr>
      </w:pPr>
      <w:r>
        <w:rPr>
          <w:rFonts w:hint="eastAsia" w:ascii="仿宋_GB2312" w:hAnsi="仿宋_GB2312" w:eastAsia="仿宋_GB2312" w:cs="仿宋_GB2312"/>
          <w:color w:val="auto"/>
          <w:sz w:val="28"/>
          <w:szCs w:val="22"/>
        </w:rPr>
        <w:t>个人在国有林地、集体林地或</w:t>
      </w:r>
      <w:r>
        <w:rPr>
          <w:rFonts w:hint="eastAsia" w:ascii="仿宋_GB2312" w:hAnsi="仿宋_GB2312" w:cs="仿宋_GB2312"/>
          <w:color w:val="auto"/>
          <w:sz w:val="28"/>
          <w:szCs w:val="22"/>
          <w:lang w:eastAsia="zh-CN"/>
        </w:rPr>
        <w:t>其他</w:t>
      </w:r>
      <w:r>
        <w:rPr>
          <w:rFonts w:hint="eastAsia" w:ascii="仿宋_GB2312" w:hAnsi="仿宋_GB2312" w:eastAsia="仿宋_GB2312" w:cs="仿宋_GB2312"/>
          <w:color w:val="auto"/>
          <w:sz w:val="28"/>
          <w:szCs w:val="22"/>
        </w:rPr>
        <w:t>林地承包人的林地上有非法经营的林权人，经村委会、护林员或地方林业部门、管护单位确认后，计入原国有、集体或林权人公益林面积中。</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（3）其他公益林林地林木权属</w:t>
      </w:r>
      <w:r>
        <w:rPr>
          <w:rFonts w:hint="eastAsia" w:ascii="仿宋_GB2312" w:hAnsi="仿宋_GB2312" w:eastAsia="仿宋_GB2312" w:cs="仿宋_GB2312"/>
          <w:color w:val="auto"/>
          <w:sz w:val="28"/>
          <w:szCs w:val="22"/>
          <w:lang w:val="en-US" w:eastAsia="zh-CN"/>
        </w:rPr>
        <w:t>登记造册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rPr>
      </w:pPr>
      <w:r>
        <w:rPr>
          <w:rFonts w:hint="eastAsia" w:ascii="仿宋_GB2312" w:hAnsi="仿宋_GB2312" w:eastAsia="仿宋_GB2312" w:cs="仿宋_GB2312"/>
          <w:color w:val="auto"/>
          <w:sz w:val="28"/>
          <w:szCs w:val="22"/>
        </w:rPr>
        <w:t>依据小班权籍调查确认成果，划定其他（公司、企业及其他）所有公益林范围，确认公益林面积，填写小班调查表，经公示确认后登记造册。</w:t>
      </w:r>
    </w:p>
    <w:p>
      <w:pPr>
        <w:pStyle w:val="5"/>
        <w:keepNext w:val="0"/>
        <w:keepLines w:val="0"/>
        <w:pageBreakBefore w:val="0"/>
        <w:widowControl w:val="0"/>
        <w:numPr>
          <w:ilvl w:val="0"/>
          <w:numId w:val="5"/>
        </w:numPr>
        <w:kinsoku/>
        <w:wordWrap/>
        <w:overflowPunct/>
        <w:topLinePunct w:val="0"/>
        <w:autoSpaceDE/>
        <w:autoSpaceDN/>
        <w:bidi w:val="0"/>
        <w:adjustRightInd/>
        <w:snapToGrid/>
        <w:spacing w:after="0"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公示、完善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eastAsia="zh-CN"/>
        </w:rPr>
      </w:pPr>
      <w:r>
        <w:rPr>
          <w:rFonts w:hint="eastAsia" w:ascii="仿宋_GB2312" w:hAnsi="仿宋_GB2312" w:eastAsia="仿宋_GB2312" w:cs="仿宋_GB2312"/>
          <w:color w:val="auto"/>
          <w:sz w:val="28"/>
          <w:szCs w:val="22"/>
        </w:rPr>
        <w:t>登记造册完成后</w:t>
      </w:r>
      <w:r>
        <w:rPr>
          <w:rFonts w:hint="eastAsia" w:ascii="仿宋_GB2312" w:hAnsi="仿宋_GB2312" w:eastAsia="仿宋_GB2312" w:cs="仿宋_GB2312"/>
          <w:color w:val="auto"/>
          <w:sz w:val="28"/>
          <w:szCs w:val="22"/>
          <w:lang w:eastAsia="zh-CN"/>
        </w:rPr>
        <w:t>，</w:t>
      </w:r>
      <w:r>
        <w:rPr>
          <w:rFonts w:hint="eastAsia" w:ascii="仿宋_GB2312" w:hAnsi="仿宋_GB2312" w:eastAsia="仿宋_GB2312" w:cs="仿宋_GB2312"/>
          <w:color w:val="auto"/>
          <w:sz w:val="28"/>
          <w:szCs w:val="22"/>
          <w:lang w:val="en-US" w:eastAsia="zh-CN"/>
        </w:rPr>
        <w:t>以村或村小组为单位，对调查确认成果</w:t>
      </w:r>
      <w:r>
        <w:rPr>
          <w:rFonts w:hint="eastAsia" w:ascii="仿宋_GB2312" w:hAnsi="仿宋_GB2312" w:eastAsia="仿宋_GB2312" w:cs="仿宋_GB2312"/>
          <w:color w:val="auto"/>
          <w:sz w:val="28"/>
          <w:szCs w:val="22"/>
        </w:rPr>
        <w:t>进行公示</w:t>
      </w:r>
      <w:r>
        <w:rPr>
          <w:rFonts w:hint="eastAsia" w:ascii="仿宋_GB2312" w:hAnsi="仿宋_GB2312" w:eastAsia="仿宋_GB2312" w:cs="仿宋_GB2312"/>
          <w:color w:val="auto"/>
          <w:sz w:val="28"/>
          <w:szCs w:val="22"/>
          <w:lang w:eastAsia="zh-CN"/>
        </w:rPr>
        <w:t>，</w:t>
      </w:r>
      <w:r>
        <w:rPr>
          <w:rFonts w:hint="eastAsia" w:ascii="仿宋_GB2312" w:hAnsi="仿宋_GB2312" w:eastAsia="仿宋_GB2312" w:cs="仿宋_GB2312"/>
          <w:color w:val="auto"/>
          <w:sz w:val="28"/>
          <w:szCs w:val="22"/>
          <w:lang w:val="en-US" w:eastAsia="zh-CN"/>
        </w:rPr>
        <w:t>并结合公示收集的意见和建议，对调查确认成果进行修改完善。</w:t>
      </w:r>
    </w:p>
    <w:p>
      <w:pPr>
        <w:keepNext/>
        <w:keepLines/>
        <w:pageBreakBefore w:val="0"/>
        <w:widowControl w:val="0"/>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val="0"/>
          <w:color w:val="auto"/>
          <w:sz w:val="30"/>
          <w:szCs w:val="30"/>
          <w:lang w:val="en-US" w:eastAsia="zh-CN"/>
        </w:rPr>
      </w:pPr>
      <w:bookmarkStart w:id="41" w:name="_Toc28330"/>
      <w:bookmarkStart w:id="42" w:name="_Toc26827"/>
      <w:r>
        <w:rPr>
          <w:rFonts w:hint="eastAsia" w:ascii="仿宋_GB2312" w:hAnsi="仿宋_GB2312" w:eastAsia="仿宋_GB2312" w:cs="仿宋_GB2312"/>
          <w:b/>
          <w:bCs w:val="0"/>
          <w:color w:val="auto"/>
          <w:sz w:val="30"/>
          <w:szCs w:val="30"/>
          <w:lang w:val="en-US" w:eastAsia="zh-CN"/>
        </w:rPr>
        <w:t>（三）技术标准</w:t>
      </w:r>
      <w:bookmarkEnd w:id="41"/>
      <w:bookmarkEnd w:id="42"/>
    </w:p>
    <w:p>
      <w:pPr>
        <w:pStyle w:val="5"/>
        <w:keepNext w:val="0"/>
        <w:keepLines w:val="0"/>
        <w:pageBreakBefore w:val="0"/>
        <w:widowControl w:val="0"/>
        <w:numPr>
          <w:ilvl w:val="0"/>
          <w:numId w:val="6"/>
        </w:numPr>
        <w:kinsoku/>
        <w:wordWrap/>
        <w:overflowPunct/>
        <w:topLinePunct w:val="0"/>
        <w:autoSpaceDE/>
        <w:autoSpaceDN/>
        <w:bidi w:val="0"/>
        <w:adjustRightInd/>
        <w:snapToGrid/>
        <w:spacing w:after="0"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bookmarkStart w:id="43" w:name="_Toc745"/>
      <w:r>
        <w:rPr>
          <w:rFonts w:hint="eastAsia" w:ascii="仿宋_GB2312" w:hAnsi="仿宋_GB2312" w:eastAsia="仿宋_GB2312" w:cs="仿宋_GB2312"/>
          <w:color w:val="auto"/>
          <w:sz w:val="28"/>
          <w:szCs w:val="22"/>
          <w:lang w:val="en-US" w:eastAsia="zh-CN"/>
        </w:rPr>
        <w:t>林地分类</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根据林地分类（LY/T 1812-2021），将林地划分为两级。其中：</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一级地类分为七类，包括乔木林地、竹林地、疏林地、灌木林地、未成林造林地、迹地、苗圃地。</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灌木林地、未成林造林地各分为两个二级地类，迹地分为三个二级地类。详见附录表1。</w:t>
      </w:r>
    </w:p>
    <w:p>
      <w:pPr>
        <w:pStyle w:val="5"/>
        <w:keepNext w:val="0"/>
        <w:keepLines w:val="0"/>
        <w:pageBreakBefore w:val="0"/>
        <w:widowControl w:val="0"/>
        <w:numPr>
          <w:ilvl w:val="0"/>
          <w:numId w:val="6"/>
        </w:numPr>
        <w:kinsoku/>
        <w:wordWrap/>
        <w:overflowPunct/>
        <w:topLinePunct w:val="0"/>
        <w:autoSpaceDE/>
        <w:autoSpaceDN/>
        <w:bidi w:val="0"/>
        <w:adjustRightInd/>
        <w:snapToGrid/>
        <w:spacing w:after="0"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优势树种（组）</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在乔木林、疏林中，按蓄积量组成比重确定小班优势树种（组）。蓄积量占总蓄积量比重最大的树种（组）为小班优势树种（组）。</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未达到起测胸径的幼龄林、未成林造林地，按株数组成比例确定，株数占总株数最多的树种（组）为小班的优势树种（组）。</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经济林、灌木林按株数或丛数确定，株数或丛数占总株数或丛数最多的树种（组）为小班的优势树种（组）。</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参照海南省森林资源优势树种（组）执行：具体为杉木、松树类、花梨、白木香（沉香）、桉树类、相思类、其他软阔、其他硬阔、针叶混、针阔混、阔叶混、竹类、荔枝（龙眼）、芒果、其他木本果树、油茶、茶叶、其他食用原料树种、橡胶、其他林产化工树种、槟榔、药用树种类、其他经济树种等。</w:t>
      </w:r>
    </w:p>
    <w:p>
      <w:pPr>
        <w:pStyle w:val="5"/>
        <w:keepNext w:val="0"/>
        <w:keepLines w:val="0"/>
        <w:pageBreakBefore w:val="0"/>
        <w:widowControl w:val="0"/>
        <w:numPr>
          <w:ilvl w:val="0"/>
          <w:numId w:val="6"/>
        </w:numPr>
        <w:kinsoku/>
        <w:wordWrap/>
        <w:overflowPunct/>
        <w:topLinePunct w:val="0"/>
        <w:autoSpaceDE/>
        <w:autoSpaceDN/>
        <w:bidi w:val="0"/>
        <w:adjustRightInd/>
        <w:snapToGrid/>
        <w:spacing w:after="0"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bookmarkStart w:id="44" w:name="_Toc11898"/>
      <w:bookmarkStart w:id="45" w:name="_Toc485048691"/>
      <w:bookmarkStart w:id="46" w:name="_Toc24395"/>
      <w:bookmarkStart w:id="47" w:name="_Toc485051348"/>
      <w:r>
        <w:rPr>
          <w:rFonts w:hint="eastAsia" w:ascii="仿宋_GB2312" w:hAnsi="仿宋_GB2312" w:eastAsia="仿宋_GB2312" w:cs="仿宋_GB2312"/>
          <w:color w:val="auto"/>
          <w:sz w:val="28"/>
          <w:szCs w:val="22"/>
          <w:lang w:val="en-US" w:eastAsia="zh-CN"/>
        </w:rPr>
        <w:t>权属</w:t>
      </w:r>
      <w:bookmarkEnd w:id="44"/>
      <w:bookmarkEnd w:id="45"/>
      <w:bookmarkEnd w:id="46"/>
      <w:bookmarkEnd w:id="47"/>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依据集体土地所有权确权登记、国有土地使用权登记成果和林权证登记成果。按照林地所有权、林地使用权（承包经营权）和林木所有权分别进行调查确认。</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1）林地权属</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林地所有权：分国有、集体。</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林地使用权：国有、集体、个人、其他。</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2）林木权属</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本次调查指调查确认林木所有权，分国有、集体、个人和其他。</w:t>
      </w:r>
    </w:p>
    <w:p>
      <w:pPr>
        <w:pStyle w:val="5"/>
        <w:keepNext w:val="0"/>
        <w:keepLines w:val="0"/>
        <w:pageBreakBefore w:val="0"/>
        <w:widowControl w:val="0"/>
        <w:numPr>
          <w:ilvl w:val="0"/>
          <w:numId w:val="6"/>
        </w:numPr>
        <w:kinsoku/>
        <w:wordWrap/>
        <w:overflowPunct/>
        <w:topLinePunct w:val="0"/>
        <w:autoSpaceDE/>
        <w:autoSpaceDN/>
        <w:bidi w:val="0"/>
        <w:adjustRightInd/>
        <w:snapToGrid/>
        <w:spacing w:after="0"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起源</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林木起源按天然和人工两类调查记载。其中：</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天然林包括天然下种、人工促进天然更新或天然萌生起源的森林、林木、灌木林。</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人工林包括人工植苗，直播（条播或穴播、分殖、扦插）造林，或由人工林萌生并且经人工控萌（桉树类等）形成的森林、林木、灌木林。</w:t>
      </w:r>
    </w:p>
    <w:p>
      <w:pPr>
        <w:pStyle w:val="5"/>
        <w:keepNext w:val="0"/>
        <w:keepLines w:val="0"/>
        <w:pageBreakBefore w:val="0"/>
        <w:widowControl w:val="0"/>
        <w:numPr>
          <w:ilvl w:val="0"/>
          <w:numId w:val="6"/>
        </w:numPr>
        <w:kinsoku/>
        <w:wordWrap/>
        <w:overflowPunct/>
        <w:topLinePunct w:val="0"/>
        <w:autoSpaceDE/>
        <w:autoSpaceDN/>
        <w:bidi w:val="0"/>
        <w:adjustRightInd/>
        <w:snapToGrid/>
        <w:spacing w:after="0"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bookmarkStart w:id="48" w:name="_Toc22492"/>
      <w:bookmarkStart w:id="49" w:name="_Toc485048697"/>
      <w:bookmarkStart w:id="50" w:name="_Toc31487"/>
      <w:bookmarkStart w:id="51" w:name="_Toc485051354"/>
      <w:r>
        <w:rPr>
          <w:rFonts w:hint="eastAsia" w:ascii="仿宋_GB2312" w:hAnsi="仿宋_GB2312" w:eastAsia="仿宋_GB2312" w:cs="仿宋_GB2312"/>
          <w:color w:val="auto"/>
          <w:sz w:val="28"/>
          <w:szCs w:val="22"/>
          <w:lang w:val="en-US" w:eastAsia="zh-CN"/>
        </w:rPr>
        <w:t>郁闭度、覆盖度等级</w:t>
      </w:r>
      <w:bookmarkEnd w:id="48"/>
      <w:bookmarkEnd w:id="49"/>
      <w:bookmarkEnd w:id="50"/>
      <w:bookmarkEnd w:id="51"/>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郁闭度指林分树冠覆盖林地的程度，按照树冠垂直投影面积与林地面积之比计算，其中：郁闭度0.1-0.19为疏林地，0.2以上为有林地。有林地郁闭度等记录详见附录表2。</w:t>
      </w: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560" w:firstLineChars="200"/>
        <w:textAlignment w:val="auto"/>
        <w:outlineLvl w:val="9"/>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覆盖度指灌木覆盖林地的程度，为灌木树冠覆盖面积与林地面积之比。灌木林覆盖度等级详见附录表2。</w:t>
      </w:r>
    </w:p>
    <w:p>
      <w:pPr>
        <w:pStyle w:val="5"/>
        <w:keepNext w:val="0"/>
        <w:keepLines w:val="0"/>
        <w:pageBreakBefore w:val="0"/>
        <w:widowControl w:val="0"/>
        <w:numPr>
          <w:ilvl w:val="0"/>
          <w:numId w:val="6"/>
        </w:numPr>
        <w:kinsoku/>
        <w:wordWrap/>
        <w:overflowPunct/>
        <w:topLinePunct w:val="0"/>
        <w:autoSpaceDE/>
        <w:autoSpaceDN/>
        <w:bidi w:val="0"/>
        <w:adjustRightInd/>
        <w:snapToGrid/>
        <w:spacing w:after="0"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r>
        <w:rPr>
          <w:rFonts w:hint="eastAsia" w:ascii="仿宋_GB2312" w:hAnsi="仿宋_GB2312" w:eastAsia="仿宋_GB2312" w:cs="仿宋_GB2312"/>
          <w:color w:val="auto"/>
          <w:sz w:val="28"/>
          <w:szCs w:val="22"/>
          <w:lang w:val="en-US" w:eastAsia="zh-CN"/>
        </w:rPr>
        <w:t>自然度</w:t>
      </w:r>
    </w:p>
    <w:p>
      <w:pPr>
        <w:pageBreakBefore w:val="0"/>
        <w:kinsoku/>
        <w:wordWrap/>
        <w:overflowPunct/>
        <w:topLinePunct w:val="0"/>
        <w:autoSpaceDE/>
        <w:autoSpaceDN/>
        <w:bidi w:val="0"/>
        <w:spacing w:line="620" w:lineRule="exact"/>
        <w:ind w:left="0" w:leftChars="0"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按照现实森林类型与地带性原始顶极森林类型的差异程度，或次生森林类型位于演替中的阶段，将森林划分为5级。自然度划分标准详见附录表3。</w:t>
      </w:r>
    </w:p>
    <w:p>
      <w:pPr>
        <w:pStyle w:val="5"/>
        <w:keepNext w:val="0"/>
        <w:keepLines w:val="0"/>
        <w:pageBreakBefore w:val="0"/>
        <w:widowControl w:val="0"/>
        <w:numPr>
          <w:ilvl w:val="0"/>
          <w:numId w:val="6"/>
        </w:numPr>
        <w:kinsoku/>
        <w:wordWrap/>
        <w:overflowPunct/>
        <w:topLinePunct w:val="0"/>
        <w:autoSpaceDE/>
        <w:autoSpaceDN/>
        <w:bidi w:val="0"/>
        <w:adjustRightInd/>
        <w:snapToGrid/>
        <w:spacing w:after="0"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bookmarkStart w:id="52" w:name="_Toc12195"/>
      <w:bookmarkStart w:id="53" w:name="_Toc9698"/>
      <w:bookmarkStart w:id="54" w:name="_Toc20232"/>
      <w:r>
        <w:rPr>
          <w:rFonts w:hint="eastAsia" w:ascii="仿宋_GB2312" w:hAnsi="仿宋_GB2312" w:eastAsia="仿宋_GB2312" w:cs="仿宋_GB2312"/>
          <w:color w:val="auto"/>
          <w:sz w:val="28"/>
          <w:szCs w:val="22"/>
          <w:lang w:val="en-US" w:eastAsia="zh-CN"/>
        </w:rPr>
        <w:t>森林健康</w:t>
      </w:r>
      <w:bookmarkEnd w:id="52"/>
      <w:bookmarkEnd w:id="53"/>
      <w:bookmarkEnd w:id="54"/>
    </w:p>
    <w:p>
      <w:pPr>
        <w:pageBreakBefore w:val="0"/>
        <w:kinsoku/>
        <w:wordWrap/>
        <w:overflowPunct/>
        <w:topLinePunct w:val="0"/>
        <w:autoSpaceDE/>
        <w:autoSpaceDN/>
        <w:bidi w:val="0"/>
        <w:spacing w:line="620" w:lineRule="exact"/>
        <w:ind w:left="0" w:leftChars="0" w:firstLine="560" w:firstLineChars="200"/>
        <w:textAlignment w:val="auto"/>
        <w:rPr>
          <w:rFonts w:hint="eastAsia" w:ascii="仿宋_GB2312" w:hAnsi="仿宋_GB2312" w:eastAsia="仿宋_GB2312" w:cs="仿宋_GB2312"/>
          <w:color w:val="auto"/>
          <w:kern w:val="2"/>
          <w:sz w:val="28"/>
          <w:szCs w:val="22"/>
          <w:lang w:val="en-US" w:eastAsia="zh-CN" w:bidi="ar-SA"/>
        </w:rPr>
      </w:pPr>
      <w:r>
        <w:rPr>
          <w:rFonts w:hint="eastAsia" w:ascii="仿宋_GB2312" w:hAnsi="仿宋_GB2312" w:eastAsia="仿宋_GB2312" w:cs="仿宋_GB2312"/>
          <w:color w:val="auto"/>
          <w:kern w:val="2"/>
          <w:sz w:val="28"/>
          <w:szCs w:val="22"/>
          <w:lang w:val="en-US" w:eastAsia="zh-CN" w:bidi="ar-SA"/>
        </w:rPr>
        <w:t>根据林木生长发育、外观表象特征及受灾情况综合评定森林健康状况，分为健康、亚健康、中健康、不健康4个等级。森林健康等级评定标准详见附录表4。</w:t>
      </w:r>
    </w:p>
    <w:p>
      <w:pPr>
        <w:pStyle w:val="5"/>
        <w:keepNext w:val="0"/>
        <w:keepLines w:val="0"/>
        <w:pageBreakBefore w:val="0"/>
        <w:widowControl w:val="0"/>
        <w:numPr>
          <w:ilvl w:val="0"/>
          <w:numId w:val="6"/>
        </w:numPr>
        <w:kinsoku/>
        <w:wordWrap/>
        <w:overflowPunct/>
        <w:topLinePunct w:val="0"/>
        <w:autoSpaceDE/>
        <w:autoSpaceDN/>
        <w:bidi w:val="0"/>
        <w:adjustRightInd/>
        <w:snapToGrid/>
        <w:spacing w:after="0"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val="en-US" w:eastAsia="zh-CN"/>
        </w:rPr>
      </w:pPr>
      <w:bookmarkStart w:id="55" w:name="_Toc1077"/>
      <w:bookmarkStart w:id="56" w:name="_Toc7591"/>
      <w:r>
        <w:rPr>
          <w:rFonts w:hint="eastAsia" w:ascii="仿宋_GB2312" w:hAnsi="仿宋_GB2312" w:eastAsia="仿宋_GB2312" w:cs="仿宋_GB2312"/>
          <w:color w:val="auto"/>
          <w:sz w:val="28"/>
          <w:szCs w:val="22"/>
          <w:lang w:val="en-US" w:eastAsia="zh-CN"/>
        </w:rPr>
        <w:t>森林灾害</w:t>
      </w:r>
      <w:bookmarkEnd w:id="55"/>
      <w:bookmarkEnd w:id="56"/>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1）森林灾害类型</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森林灾害类型包括：① 森林病虫害：分森林病害、森林虫害2种；②森林火灾；③气候灾害：分风折、滑坡与泥石流、干旱4种；④其他灾害；⑤无灾害。</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2）森林灾害等级</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按照小班内林木遭受灾害的严重程度，按受害林木株数分4个等级。森林灾害等级评定标准详见</w:t>
      </w:r>
      <w:r>
        <w:rPr>
          <w:rFonts w:hint="eastAsia" w:ascii="仿宋_GB2312" w:hAnsi="仿宋_GB2312" w:eastAsia="仿宋_GB2312" w:cs="仿宋_GB2312"/>
          <w:color w:val="auto"/>
          <w:sz w:val="28"/>
          <w:szCs w:val="28"/>
          <w:lang w:val="en-US" w:eastAsia="zh-CN"/>
        </w:rPr>
        <w:t>附录</w:t>
      </w:r>
      <w:r>
        <w:rPr>
          <w:rFonts w:hint="eastAsia" w:ascii="仿宋_GB2312" w:hAnsi="仿宋_GB2312" w:eastAsia="仿宋_GB2312" w:cs="仿宋_GB2312"/>
          <w:color w:val="auto"/>
          <w:sz w:val="28"/>
          <w:szCs w:val="28"/>
        </w:rPr>
        <w:t>表5</w:t>
      </w:r>
      <w:r>
        <w:rPr>
          <w:rFonts w:hint="eastAsia" w:ascii="仿宋_GB2312" w:hAnsi="仿宋_GB2312" w:eastAsia="仿宋_GB2312" w:cs="仿宋_GB2312"/>
          <w:color w:val="auto"/>
          <w:sz w:val="28"/>
          <w:szCs w:val="28"/>
          <w:lang w:val="zh-CN"/>
        </w:rPr>
        <w:t>。</w:t>
      </w:r>
    </w:p>
    <w:p>
      <w:pPr>
        <w:keepNext/>
        <w:keepLines/>
        <w:pageBreakBefore w:val="0"/>
        <w:widowControl w:val="0"/>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val="0"/>
          <w:color w:val="auto"/>
          <w:sz w:val="30"/>
          <w:szCs w:val="30"/>
          <w:lang w:val="en-US" w:eastAsia="zh-CN"/>
        </w:rPr>
      </w:pPr>
      <w:bookmarkStart w:id="57" w:name="_Toc3904"/>
      <w:r>
        <w:rPr>
          <w:rFonts w:hint="eastAsia" w:ascii="仿宋_GB2312" w:hAnsi="仿宋_GB2312" w:eastAsia="仿宋_GB2312" w:cs="仿宋_GB2312"/>
          <w:b/>
          <w:bCs w:val="0"/>
          <w:color w:val="auto"/>
          <w:sz w:val="30"/>
          <w:szCs w:val="30"/>
          <w:lang w:val="en-US" w:eastAsia="zh-CN"/>
        </w:rPr>
        <w:t>（四）内业整理</w:t>
      </w:r>
      <w:bookmarkEnd w:id="43"/>
      <w:bookmarkEnd w:id="57"/>
    </w:p>
    <w:p>
      <w:pPr>
        <w:pStyle w:val="15"/>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eastAsia="zh-CN"/>
        </w:rPr>
      </w:pPr>
      <w:r>
        <w:rPr>
          <w:rFonts w:hint="eastAsia" w:ascii="仿宋_GB2312" w:hAnsi="仿宋_GB2312" w:eastAsia="仿宋_GB2312" w:cs="仿宋_GB2312"/>
          <w:color w:val="auto"/>
          <w:sz w:val="28"/>
          <w:szCs w:val="22"/>
        </w:rPr>
        <w:t>对收集的相关资料进行整理、归类</w:t>
      </w:r>
      <w:r>
        <w:rPr>
          <w:rFonts w:hint="eastAsia" w:ascii="仿宋_GB2312" w:hAnsi="仿宋_GB2312" w:eastAsia="仿宋_GB2312" w:cs="仿宋_GB2312"/>
          <w:color w:val="auto"/>
          <w:sz w:val="28"/>
          <w:szCs w:val="22"/>
          <w:lang w:val="en-US" w:eastAsia="zh-CN"/>
        </w:rPr>
        <w:t>和逻辑检查</w:t>
      </w:r>
      <w:r>
        <w:rPr>
          <w:rFonts w:hint="eastAsia" w:ascii="仿宋_GB2312" w:hAnsi="仿宋_GB2312" w:eastAsia="仿宋_GB2312" w:cs="仿宋_GB2312"/>
          <w:color w:val="auto"/>
          <w:sz w:val="28"/>
          <w:szCs w:val="22"/>
        </w:rPr>
        <w:t>，建立集文本、图、表、矢量数据等相互关联或支撑的</w:t>
      </w:r>
      <w:r>
        <w:rPr>
          <w:rFonts w:hint="eastAsia" w:ascii="仿宋_GB2312" w:hAnsi="仿宋_GB2312" w:eastAsia="仿宋_GB2312" w:cs="仿宋_GB2312"/>
          <w:color w:val="auto"/>
          <w:sz w:val="28"/>
          <w:szCs w:val="22"/>
          <w:lang w:val="en-US" w:eastAsia="zh-CN"/>
        </w:rPr>
        <w:t>各实施单位</w:t>
      </w:r>
      <w:r>
        <w:rPr>
          <w:rFonts w:hint="eastAsia" w:ascii="仿宋_GB2312" w:hAnsi="仿宋_GB2312" w:eastAsia="仿宋_GB2312" w:cs="仿宋_GB2312"/>
          <w:color w:val="auto"/>
          <w:sz w:val="28"/>
          <w:szCs w:val="22"/>
        </w:rPr>
        <w:t>非国有公益林情况及数表；在整理分析相关资料数据的基础上，对调查数据资料形成</w:t>
      </w:r>
      <w:r>
        <w:rPr>
          <w:rFonts w:hint="eastAsia" w:ascii="仿宋_GB2312" w:hAnsi="仿宋_GB2312" w:eastAsia="仿宋_GB2312" w:cs="仿宋_GB2312"/>
          <w:color w:val="auto"/>
          <w:sz w:val="28"/>
          <w:szCs w:val="22"/>
          <w:lang w:val="en-US" w:eastAsia="zh-CN"/>
        </w:rPr>
        <w:t>的</w:t>
      </w:r>
      <w:r>
        <w:rPr>
          <w:rFonts w:hint="eastAsia" w:ascii="仿宋_GB2312" w:hAnsi="仿宋_GB2312" w:eastAsia="仿宋_GB2312" w:cs="仿宋_GB2312"/>
          <w:color w:val="auto"/>
          <w:sz w:val="28"/>
          <w:szCs w:val="22"/>
        </w:rPr>
        <w:t>非国有公益林林地林木权属及林分质量数据库进行检查核实，查漏补缺，完善调查成果数据，并编制非国有公益林林地林木权属及林分质量调查报告</w:t>
      </w:r>
      <w:r>
        <w:rPr>
          <w:rFonts w:hint="eastAsia" w:ascii="仿宋_GB2312" w:hAnsi="仿宋_GB2312" w:eastAsia="仿宋_GB2312" w:cs="仿宋_GB2312"/>
          <w:color w:val="auto"/>
          <w:sz w:val="28"/>
          <w:szCs w:val="22"/>
          <w:lang w:eastAsia="zh-CN"/>
        </w:rPr>
        <w:t>。</w:t>
      </w:r>
    </w:p>
    <w:p>
      <w:pPr>
        <w:keepNext/>
        <w:keepLines/>
        <w:pageBreakBefore w:val="0"/>
        <w:widowControl w:val="0"/>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val="0"/>
          <w:color w:val="auto"/>
          <w:sz w:val="30"/>
          <w:szCs w:val="30"/>
          <w:lang w:val="en-US" w:eastAsia="zh-CN"/>
        </w:rPr>
      </w:pPr>
      <w:bookmarkStart w:id="58" w:name="_Toc29417"/>
      <w:bookmarkStart w:id="59" w:name="_Toc13857"/>
      <w:r>
        <w:rPr>
          <w:rFonts w:hint="eastAsia" w:ascii="仿宋_GB2312" w:hAnsi="仿宋_GB2312" w:eastAsia="仿宋_GB2312" w:cs="仿宋_GB2312"/>
          <w:b/>
          <w:bCs w:val="0"/>
          <w:color w:val="auto"/>
          <w:sz w:val="30"/>
          <w:szCs w:val="30"/>
          <w:lang w:val="en-US" w:eastAsia="zh-CN"/>
        </w:rPr>
        <w:t>（五）主要成果</w:t>
      </w:r>
      <w:bookmarkEnd w:id="58"/>
      <w:bookmarkEnd w:id="59"/>
    </w:p>
    <w:p>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rPr>
      </w:pPr>
      <w:r>
        <w:rPr>
          <w:rFonts w:hint="eastAsia" w:ascii="仿宋_GB2312" w:hAnsi="仿宋_GB2312" w:eastAsia="仿宋_GB2312" w:cs="仿宋_GB2312"/>
          <w:color w:val="auto"/>
          <w:sz w:val="28"/>
          <w:szCs w:val="22"/>
        </w:rPr>
        <w:t>1、数据库：海南省</w:t>
      </w:r>
      <w:r>
        <w:rPr>
          <w:rFonts w:hint="eastAsia" w:ascii="仿宋_GB2312" w:hAnsi="仿宋_GB2312" w:eastAsia="仿宋_GB2312" w:cs="仿宋_GB2312"/>
          <w:color w:val="auto"/>
          <w:sz w:val="28"/>
          <w:szCs w:val="22"/>
          <w:lang w:eastAsia="zh-CN"/>
        </w:rPr>
        <w:t>各实施单位</w:t>
      </w:r>
      <w:r>
        <w:rPr>
          <w:rFonts w:hint="eastAsia" w:ascii="仿宋_GB2312" w:hAnsi="仿宋_GB2312" w:eastAsia="仿宋_GB2312" w:cs="仿宋_GB2312"/>
          <w:color w:val="auto"/>
          <w:sz w:val="28"/>
          <w:szCs w:val="22"/>
        </w:rPr>
        <w:t>非国有公益林林地林木权属及林分质量数据库；</w:t>
      </w:r>
    </w:p>
    <w:p>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eastAsia="zh-CN"/>
        </w:rPr>
      </w:pPr>
      <w:r>
        <w:rPr>
          <w:rFonts w:hint="eastAsia" w:ascii="仿宋_GB2312" w:hAnsi="仿宋_GB2312" w:eastAsia="仿宋_GB2312" w:cs="仿宋_GB2312"/>
          <w:color w:val="auto"/>
          <w:sz w:val="28"/>
          <w:szCs w:val="22"/>
        </w:rPr>
        <w:t>2、报告：海南省</w:t>
      </w:r>
      <w:r>
        <w:rPr>
          <w:rFonts w:hint="eastAsia" w:ascii="仿宋_GB2312" w:hAnsi="仿宋_GB2312" w:eastAsia="仿宋_GB2312" w:cs="仿宋_GB2312"/>
          <w:color w:val="auto"/>
          <w:sz w:val="28"/>
          <w:szCs w:val="22"/>
          <w:lang w:eastAsia="zh-CN"/>
        </w:rPr>
        <w:t>各实施单位</w:t>
      </w:r>
      <w:r>
        <w:rPr>
          <w:rFonts w:hint="eastAsia" w:ascii="仿宋_GB2312" w:hAnsi="仿宋_GB2312" w:eastAsia="仿宋_GB2312" w:cs="仿宋_GB2312"/>
          <w:color w:val="auto"/>
          <w:sz w:val="28"/>
          <w:szCs w:val="22"/>
        </w:rPr>
        <w:t>非国有公益林林地林木权属及林分质量调查报告</w:t>
      </w:r>
      <w:r>
        <w:rPr>
          <w:rFonts w:hint="eastAsia" w:ascii="仿宋_GB2312" w:hAnsi="仿宋_GB2312" w:eastAsia="仿宋_GB2312" w:cs="仿宋_GB2312"/>
          <w:color w:val="auto"/>
          <w:sz w:val="28"/>
          <w:szCs w:val="22"/>
          <w:lang w:eastAsia="zh-CN"/>
        </w:rPr>
        <w:t>；</w:t>
      </w:r>
    </w:p>
    <w:p>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rPr>
      </w:pPr>
      <w:r>
        <w:rPr>
          <w:rFonts w:hint="eastAsia" w:ascii="仿宋_GB2312" w:hAnsi="仿宋_GB2312" w:eastAsia="仿宋_GB2312" w:cs="仿宋_GB2312"/>
          <w:color w:val="auto"/>
          <w:sz w:val="28"/>
          <w:szCs w:val="22"/>
        </w:rPr>
        <w:t>3、其他建档材料：</w:t>
      </w:r>
    </w:p>
    <w:p>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rPr>
      </w:pPr>
      <w:r>
        <w:rPr>
          <w:rFonts w:hint="eastAsia" w:ascii="仿宋_GB2312" w:hAnsi="仿宋_GB2312" w:eastAsia="仿宋_GB2312" w:cs="仿宋_GB2312"/>
          <w:color w:val="auto"/>
          <w:sz w:val="28"/>
          <w:szCs w:val="22"/>
        </w:rPr>
        <w:t>现场收集的土地证、林权证、土地租赁承包协议和承包造林合同等</w:t>
      </w:r>
      <w:r>
        <w:rPr>
          <w:rFonts w:hint="eastAsia" w:ascii="仿宋_GB2312" w:hAnsi="仿宋_GB2312" w:eastAsia="仿宋_GB2312" w:cs="仿宋_GB2312"/>
          <w:color w:val="auto"/>
          <w:sz w:val="28"/>
          <w:szCs w:val="22"/>
          <w:lang w:val="en-US" w:eastAsia="zh-CN"/>
        </w:rPr>
        <w:t>相关</w:t>
      </w:r>
      <w:r>
        <w:rPr>
          <w:rFonts w:hint="eastAsia" w:ascii="仿宋_GB2312" w:hAnsi="仿宋_GB2312" w:eastAsia="仿宋_GB2312" w:cs="仿宋_GB2312"/>
          <w:color w:val="auto"/>
          <w:sz w:val="28"/>
          <w:szCs w:val="22"/>
        </w:rPr>
        <w:t>材料。工作推进的相关会议、现场调查核实工作场景等照片或视频资料。</w:t>
      </w:r>
    </w:p>
    <w:p>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2"/>
          <w:lang w:eastAsia="zh-CN"/>
        </w:rPr>
      </w:pPr>
      <w:r>
        <w:rPr>
          <w:rFonts w:hint="eastAsia" w:ascii="仿宋_GB2312" w:hAnsi="仿宋_GB2312" w:eastAsia="仿宋_GB2312" w:cs="仿宋_GB2312"/>
          <w:color w:val="auto"/>
          <w:sz w:val="28"/>
          <w:szCs w:val="22"/>
        </w:rPr>
        <w:t>4、成果材料清单：海南省</w:t>
      </w:r>
      <w:r>
        <w:rPr>
          <w:rFonts w:hint="eastAsia" w:ascii="仿宋_GB2312" w:hAnsi="仿宋_GB2312" w:eastAsia="仿宋_GB2312" w:cs="仿宋_GB2312"/>
          <w:color w:val="auto"/>
          <w:sz w:val="28"/>
          <w:szCs w:val="22"/>
          <w:lang w:eastAsia="zh-CN"/>
        </w:rPr>
        <w:t>各实施单位</w:t>
      </w:r>
      <w:r>
        <w:rPr>
          <w:rFonts w:hint="eastAsia" w:ascii="仿宋_GB2312" w:hAnsi="仿宋_GB2312" w:eastAsia="仿宋_GB2312" w:cs="仿宋_GB2312"/>
          <w:color w:val="auto"/>
          <w:sz w:val="28"/>
          <w:szCs w:val="22"/>
        </w:rPr>
        <w:t>非国有公益林林地林木权属及林分质量数据库（电子版）；海南省</w:t>
      </w:r>
      <w:r>
        <w:rPr>
          <w:rFonts w:hint="eastAsia" w:ascii="仿宋_GB2312" w:hAnsi="仿宋_GB2312" w:eastAsia="仿宋_GB2312" w:cs="仿宋_GB2312"/>
          <w:color w:val="auto"/>
          <w:sz w:val="28"/>
          <w:szCs w:val="22"/>
          <w:lang w:eastAsia="zh-CN"/>
        </w:rPr>
        <w:t>各实施单位</w:t>
      </w:r>
      <w:r>
        <w:rPr>
          <w:rFonts w:hint="eastAsia" w:ascii="仿宋_GB2312" w:hAnsi="仿宋_GB2312" w:eastAsia="仿宋_GB2312" w:cs="仿宋_GB2312"/>
          <w:color w:val="auto"/>
          <w:sz w:val="28"/>
          <w:szCs w:val="22"/>
        </w:rPr>
        <w:t>非国有公益林林地林木权属及林分质量调查报告（纸质及电子版）；小班调查因子表（纸质及电子版）；相关佐证材料（纸质及电子版）：包含</w:t>
      </w:r>
      <w:r>
        <w:rPr>
          <w:rFonts w:hint="eastAsia" w:ascii="仿宋_GB2312" w:hAnsi="仿宋_GB2312" w:eastAsia="仿宋_GB2312" w:cs="仿宋_GB2312"/>
          <w:color w:val="auto"/>
          <w:sz w:val="28"/>
          <w:szCs w:val="22"/>
          <w:lang w:val="en-US" w:eastAsia="zh-CN"/>
        </w:rPr>
        <w:t>权属</w:t>
      </w:r>
      <w:r>
        <w:rPr>
          <w:rFonts w:hint="eastAsia" w:ascii="仿宋_GB2312" w:hAnsi="仿宋_GB2312" w:eastAsia="仿宋_GB2312" w:cs="仿宋_GB2312"/>
          <w:color w:val="auto"/>
          <w:sz w:val="28"/>
          <w:szCs w:val="22"/>
        </w:rPr>
        <w:t>调查统计表（电子版）、</w:t>
      </w:r>
      <w:r>
        <w:rPr>
          <w:rFonts w:hint="eastAsia" w:ascii="仿宋_GB2312" w:hAnsi="仿宋_GB2312" w:eastAsia="仿宋_GB2312" w:cs="仿宋_GB2312"/>
          <w:color w:val="auto"/>
          <w:sz w:val="28"/>
          <w:szCs w:val="22"/>
          <w:lang w:val="en-US" w:eastAsia="zh-CN"/>
        </w:rPr>
        <w:t>权属</w:t>
      </w:r>
      <w:r>
        <w:rPr>
          <w:rFonts w:hint="eastAsia" w:ascii="仿宋_GB2312" w:hAnsi="仿宋_GB2312" w:eastAsia="仿宋_GB2312" w:cs="仿宋_GB2312"/>
          <w:color w:val="auto"/>
          <w:sz w:val="28"/>
          <w:szCs w:val="22"/>
        </w:rPr>
        <w:t>调查登记表（原件及扫描件）、林权证等权属证明材料（扫描件）、相关权利人账户信息</w:t>
      </w:r>
      <w:r>
        <w:rPr>
          <w:rFonts w:hint="eastAsia" w:ascii="仿宋_GB2312" w:hAnsi="仿宋_GB2312" w:eastAsia="仿宋_GB2312" w:cs="仿宋_GB2312"/>
          <w:color w:val="auto"/>
          <w:sz w:val="28"/>
          <w:szCs w:val="22"/>
          <w:lang w:val="en-US" w:eastAsia="zh-CN"/>
        </w:rPr>
        <w:t>材料</w:t>
      </w:r>
      <w:r>
        <w:rPr>
          <w:rFonts w:hint="eastAsia" w:ascii="仿宋_GB2312" w:hAnsi="仿宋_GB2312" w:eastAsia="仿宋_GB2312" w:cs="仿宋_GB2312"/>
          <w:color w:val="auto"/>
          <w:sz w:val="28"/>
          <w:szCs w:val="22"/>
        </w:rPr>
        <w:t>（扫描件）</w:t>
      </w:r>
      <w:r>
        <w:rPr>
          <w:rFonts w:hint="eastAsia" w:ascii="仿宋_GB2312" w:hAnsi="仿宋_GB2312" w:eastAsia="仿宋_GB2312" w:cs="仿宋_GB2312"/>
          <w:color w:val="auto"/>
          <w:sz w:val="28"/>
          <w:szCs w:val="22"/>
          <w:lang w:eastAsia="zh-CN"/>
        </w:rPr>
        <w:t>、</w:t>
      </w:r>
      <w:r>
        <w:rPr>
          <w:rFonts w:hint="eastAsia" w:ascii="仿宋_GB2312" w:hAnsi="仿宋_GB2312" w:eastAsia="仿宋_GB2312" w:cs="仿宋_GB2312"/>
          <w:color w:val="auto"/>
          <w:sz w:val="28"/>
          <w:szCs w:val="22"/>
        </w:rPr>
        <w:t>工作相片或视频（电子版）等</w:t>
      </w:r>
      <w:r>
        <w:rPr>
          <w:rFonts w:hint="eastAsia" w:ascii="仿宋_GB2312" w:hAnsi="仿宋_GB2312" w:eastAsia="仿宋_GB2312" w:cs="仿宋_GB2312"/>
          <w:color w:val="auto"/>
          <w:sz w:val="28"/>
          <w:szCs w:val="22"/>
          <w:lang w:eastAsia="zh-CN"/>
        </w:rPr>
        <w:t>。</w:t>
      </w:r>
    </w:p>
    <w:p>
      <w:pPr>
        <w:keepNext/>
        <w:keepLines/>
        <w:pageBreakBefore w:val="0"/>
        <w:widowControl w:val="0"/>
        <w:numPr>
          <w:ilvl w:val="0"/>
          <w:numId w:val="2"/>
        </w:numPr>
        <w:kinsoku/>
        <w:wordWrap/>
        <w:overflowPunct/>
        <w:topLinePunct w:val="0"/>
        <w:autoSpaceDE/>
        <w:autoSpaceDN/>
        <w:bidi w:val="0"/>
        <w:adjustRightInd/>
        <w:snapToGrid/>
        <w:spacing w:line="620" w:lineRule="exact"/>
        <w:ind w:left="0" w:leftChars="0" w:firstLine="643" w:firstLineChars="200"/>
        <w:jc w:val="both"/>
        <w:textAlignment w:val="auto"/>
        <w:outlineLvl w:val="0"/>
        <w:rPr>
          <w:rFonts w:hint="eastAsia" w:ascii="仿宋_GB2312" w:hAnsi="仿宋_GB2312" w:eastAsia="仿宋_GB2312" w:cs="仿宋_GB2312"/>
          <w:b/>
          <w:bCs w:val="0"/>
          <w:color w:val="auto"/>
          <w:sz w:val="32"/>
          <w:szCs w:val="32"/>
          <w:lang w:val="en-US" w:eastAsia="zh-CN"/>
        </w:rPr>
      </w:pPr>
      <w:bookmarkStart w:id="60" w:name="_Toc22000"/>
      <w:bookmarkStart w:id="61" w:name="_Toc9398"/>
      <w:r>
        <w:rPr>
          <w:rFonts w:hint="eastAsia" w:ascii="仿宋_GB2312" w:hAnsi="仿宋_GB2312" w:eastAsia="仿宋_GB2312" w:cs="仿宋_GB2312"/>
          <w:b/>
          <w:bCs w:val="0"/>
          <w:color w:val="auto"/>
          <w:sz w:val="32"/>
          <w:szCs w:val="32"/>
          <w:lang w:val="en-US" w:eastAsia="zh-CN"/>
        </w:rPr>
        <w:t>质量管理</w:t>
      </w:r>
      <w:bookmarkEnd w:id="60"/>
      <w:bookmarkEnd w:id="61"/>
    </w:p>
    <w:p>
      <w:pPr>
        <w:keepNext/>
        <w:keepLines/>
        <w:pageBreakBefore w:val="0"/>
        <w:widowControl w:val="0"/>
        <w:kinsoku/>
        <w:wordWrap/>
        <w:overflowPunct/>
        <w:topLinePunct w:val="0"/>
        <w:autoSpaceDE/>
        <w:autoSpaceDN/>
        <w:bidi w:val="0"/>
        <w:adjustRightInd/>
        <w:snapToGrid/>
        <w:spacing w:line="620" w:lineRule="exact"/>
        <w:ind w:left="0" w:leftChars="0" w:firstLine="602" w:firstLineChars="200"/>
        <w:jc w:val="both"/>
        <w:textAlignment w:val="auto"/>
        <w:outlineLvl w:val="1"/>
        <w:rPr>
          <w:rFonts w:hint="eastAsia" w:ascii="仿宋_GB2312" w:hAnsi="仿宋_GB2312" w:eastAsia="仿宋_GB2312" w:cs="仿宋_GB2312"/>
          <w:b/>
          <w:bCs w:val="0"/>
          <w:color w:val="auto"/>
          <w:sz w:val="30"/>
          <w:szCs w:val="30"/>
          <w:lang w:val="en-US" w:eastAsia="zh-CN"/>
        </w:rPr>
      </w:pPr>
      <w:bookmarkStart w:id="62" w:name="_Toc20379"/>
      <w:bookmarkStart w:id="63" w:name="_Toc11614"/>
      <w:bookmarkStart w:id="64" w:name="_Toc15754"/>
      <w:bookmarkStart w:id="65" w:name="_Toc15318"/>
      <w:bookmarkStart w:id="66" w:name="_Toc622"/>
      <w:r>
        <w:rPr>
          <w:rFonts w:hint="eastAsia" w:ascii="仿宋_GB2312" w:hAnsi="仿宋_GB2312" w:eastAsia="仿宋_GB2312" w:cs="仿宋_GB2312"/>
          <w:b/>
          <w:bCs w:val="0"/>
          <w:color w:val="auto"/>
          <w:sz w:val="30"/>
          <w:szCs w:val="30"/>
          <w:lang w:val="en-US" w:eastAsia="zh-CN"/>
        </w:rPr>
        <w:t>（一）质量控制措施</w:t>
      </w:r>
      <w:bookmarkEnd w:id="62"/>
      <w:bookmarkEnd w:id="63"/>
      <w:bookmarkEnd w:id="64"/>
      <w:bookmarkEnd w:id="65"/>
      <w:bookmarkEnd w:id="66"/>
    </w:p>
    <w:p>
      <w:pPr>
        <w:keepNext w:val="0"/>
        <w:keepLines w:val="0"/>
        <w:pageBreakBefore w:val="0"/>
        <w:widowControl/>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执行岗前技术培训制度。组织参加项目的全体人员进行技术培训，要求每一位技术人员熟练掌握新技术和新设备的使用方法，并对培训人员进行理论考试和操作考核。</w:t>
      </w:r>
    </w:p>
    <w:p>
      <w:pPr>
        <w:keepNext w:val="0"/>
        <w:keepLines w:val="0"/>
        <w:pageBreakBefore w:val="0"/>
        <w:widowControl/>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实行质量分级检查制度。承担项目任务的单位要成立本单位检查组，对</w:t>
      </w:r>
      <w:r>
        <w:rPr>
          <w:rFonts w:hint="eastAsia" w:ascii="仿宋_GB2312" w:hAnsi="仿宋_GB2312" w:eastAsia="仿宋_GB2312" w:cs="仿宋_GB2312"/>
          <w:color w:val="auto"/>
          <w:sz w:val="28"/>
          <w:szCs w:val="28"/>
          <w:lang w:val="en-US" w:eastAsia="zh-CN"/>
        </w:rPr>
        <w:t>调查</w:t>
      </w:r>
      <w:r>
        <w:rPr>
          <w:rFonts w:hint="eastAsia" w:ascii="仿宋_GB2312" w:hAnsi="仿宋_GB2312" w:eastAsia="仿宋_GB2312" w:cs="仿宋_GB2312"/>
          <w:color w:val="auto"/>
          <w:sz w:val="28"/>
          <w:szCs w:val="28"/>
        </w:rPr>
        <w:t>工作质量进行</w:t>
      </w:r>
      <w:r>
        <w:rPr>
          <w:rFonts w:hint="eastAsia" w:ascii="仿宋_GB2312" w:hAnsi="仿宋_GB2312" w:eastAsia="仿宋_GB2312" w:cs="仿宋_GB2312"/>
          <w:color w:val="auto"/>
          <w:sz w:val="28"/>
          <w:szCs w:val="28"/>
          <w:lang w:eastAsia="zh-CN"/>
        </w:rPr>
        <w:t>跟踪</w:t>
      </w:r>
      <w:r>
        <w:rPr>
          <w:rFonts w:hint="eastAsia" w:ascii="仿宋_GB2312" w:hAnsi="仿宋_GB2312" w:eastAsia="仿宋_GB2312" w:cs="仿宋_GB2312"/>
          <w:color w:val="auto"/>
          <w:sz w:val="28"/>
          <w:szCs w:val="28"/>
        </w:rPr>
        <w:t>检查和指导。组建专家咨询组，对调查工作进行全过程技术指导和成果验收。</w:t>
      </w:r>
    </w:p>
    <w:p>
      <w:pPr>
        <w:keepNext w:val="0"/>
        <w:keepLines w:val="0"/>
        <w:pageBreakBefore w:val="0"/>
        <w:widowControl/>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实行定期汇报制度。</w:t>
      </w:r>
      <w:r>
        <w:rPr>
          <w:rFonts w:hint="eastAsia" w:ascii="仿宋_GB2312" w:hAnsi="仿宋_GB2312" w:eastAsia="仿宋_GB2312" w:cs="仿宋_GB2312"/>
          <w:color w:val="auto"/>
          <w:sz w:val="28"/>
          <w:szCs w:val="28"/>
          <w:lang w:val="en-US" w:eastAsia="zh-CN"/>
        </w:rPr>
        <w:t>调查组</w:t>
      </w:r>
      <w:r>
        <w:rPr>
          <w:rFonts w:hint="eastAsia" w:ascii="仿宋_GB2312" w:hAnsi="仿宋_GB2312" w:eastAsia="仿宋_GB2312" w:cs="仿宋_GB2312"/>
          <w:color w:val="auto"/>
          <w:sz w:val="28"/>
          <w:szCs w:val="28"/>
        </w:rPr>
        <w:t>每半个月向</w:t>
      </w:r>
      <w:r>
        <w:rPr>
          <w:rFonts w:hint="eastAsia" w:ascii="仿宋_GB2312" w:hAnsi="仿宋_GB2312" w:eastAsia="仿宋_GB2312" w:cs="仿宋_GB2312"/>
          <w:color w:val="auto"/>
          <w:sz w:val="28"/>
          <w:szCs w:val="28"/>
          <w:lang w:val="en-US" w:eastAsia="zh-CN"/>
        </w:rPr>
        <w:t>调查工作领导小组</w:t>
      </w:r>
      <w:r>
        <w:rPr>
          <w:rFonts w:hint="eastAsia" w:ascii="仿宋_GB2312" w:hAnsi="仿宋_GB2312" w:eastAsia="仿宋_GB2312" w:cs="仿宋_GB2312"/>
          <w:color w:val="auto"/>
          <w:sz w:val="28"/>
          <w:szCs w:val="28"/>
        </w:rPr>
        <w:t>汇报一次工作进展、经验、教训等，对工作中出现的问题及时进行处理。</w:t>
      </w:r>
    </w:p>
    <w:p>
      <w:pPr>
        <w:keepNext w:val="0"/>
        <w:keepLines w:val="0"/>
        <w:pageBreakBefore w:val="0"/>
        <w:widowControl/>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实行任务、技术质量与经济挂钩制度。高度重视质量管理工作，将任务与质量、责任落实到人。对按时完成内外业任务、质量检查一次性优秀的作业人员，给予精神和相应的物质奖励。对外业质量检查和内业数据验收不合格的，责令其返工，直至检查合格。对弄虚作假，不按规章执行的，通报批评；情节严重的，处以一定数额的经济罚款和行政处罚。</w:t>
      </w:r>
    </w:p>
    <w:p>
      <w:pPr>
        <w:keepNext w:val="0"/>
        <w:keepLines w:val="0"/>
        <w:pageBreakBefore w:val="0"/>
        <w:kinsoku/>
        <w:wordWrap/>
        <w:overflowPunct/>
        <w:topLinePunct w:val="0"/>
        <w:autoSpaceDE/>
        <w:autoSpaceDN/>
        <w:bidi w:val="0"/>
        <w:adjustRightInd/>
        <w:snapToGrid/>
        <w:spacing w:line="620" w:lineRule="exact"/>
        <w:ind w:left="0" w:leftChars="0" w:firstLine="562" w:firstLineChars="200"/>
        <w:jc w:val="both"/>
        <w:textAlignment w:val="auto"/>
        <w:outlineLvl w:val="1"/>
        <w:rPr>
          <w:rFonts w:hint="eastAsia" w:ascii="仿宋_GB2312" w:hAnsi="仿宋_GB2312" w:eastAsia="仿宋_GB2312" w:cs="仿宋_GB2312"/>
          <w:b/>
          <w:bCs/>
          <w:color w:val="auto"/>
          <w:sz w:val="28"/>
          <w:szCs w:val="28"/>
        </w:rPr>
      </w:pPr>
      <w:bookmarkStart w:id="67" w:name="_Toc21507"/>
      <w:bookmarkStart w:id="68" w:name="_Toc16441"/>
      <w:bookmarkStart w:id="69" w:name="_Toc10456"/>
      <w:bookmarkStart w:id="70" w:name="_Toc30896"/>
      <w:bookmarkStart w:id="71" w:name="_Toc2869"/>
      <w:r>
        <w:rPr>
          <w:rFonts w:hint="eastAsia" w:ascii="仿宋_GB2312" w:hAnsi="仿宋_GB2312" w:eastAsia="仿宋_GB2312" w:cs="仿宋_GB2312"/>
          <w:b/>
          <w:bCs/>
          <w:color w:val="auto"/>
          <w:sz w:val="28"/>
          <w:szCs w:val="28"/>
        </w:rPr>
        <w:t>（二）质量管理措施</w:t>
      </w:r>
      <w:bookmarkEnd w:id="67"/>
      <w:bookmarkEnd w:id="68"/>
      <w:bookmarkEnd w:id="69"/>
      <w:bookmarkEnd w:id="70"/>
      <w:bookmarkEnd w:id="71"/>
    </w:p>
    <w:p>
      <w:pPr>
        <w:keepNext w:val="0"/>
        <w:keepLines w:val="0"/>
        <w:pageBreakBefore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bookmarkStart w:id="72" w:name="_Toc24211"/>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质量管理制度</w:t>
      </w:r>
      <w:bookmarkEnd w:id="72"/>
    </w:p>
    <w:p>
      <w:pPr>
        <w:keepNext w:val="0"/>
        <w:keepLines w:val="0"/>
        <w:pageBreakBefore w:val="0"/>
        <w:widowControl/>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（1）加强对调查</w:t>
      </w:r>
      <w:r>
        <w:rPr>
          <w:rFonts w:hint="eastAsia" w:ascii="仿宋_GB2312" w:hAnsi="仿宋_GB2312" w:eastAsia="仿宋_GB2312" w:cs="仿宋_GB2312"/>
          <w:color w:val="auto"/>
          <w:sz w:val="28"/>
          <w:szCs w:val="28"/>
          <w:lang w:val="en-US" w:eastAsia="zh-CN"/>
        </w:rPr>
        <w:t>人</w:t>
      </w:r>
      <w:r>
        <w:rPr>
          <w:rFonts w:hint="eastAsia" w:ascii="仿宋_GB2312" w:hAnsi="仿宋_GB2312" w:eastAsia="仿宋_GB2312" w:cs="仿宋_GB2312"/>
          <w:color w:val="auto"/>
          <w:sz w:val="28"/>
          <w:szCs w:val="28"/>
        </w:rPr>
        <w:t>员的职业道德教育，制定质量奖惩办法。对于不按技术规定操作的，要依据</w:t>
      </w:r>
      <w:r>
        <w:rPr>
          <w:rFonts w:hint="eastAsia" w:ascii="仿宋_GB2312" w:hAnsi="仿宋_GB2312" w:eastAsia="仿宋_GB2312" w:cs="仿宋_GB2312"/>
          <w:color w:val="auto"/>
          <w:kern w:val="0"/>
          <w:sz w:val="28"/>
          <w:szCs w:val="28"/>
          <w:lang w:bidi="ar"/>
        </w:rPr>
        <w:t>有关法规追究当事人的经济责任、行政责任，直至法律责任。</w:t>
      </w:r>
    </w:p>
    <w:p>
      <w:pPr>
        <w:keepNext w:val="0"/>
        <w:keepLines w:val="0"/>
        <w:pageBreakBefore w:val="0"/>
        <w:widowControl/>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（2）建立技术责任制度。调查记录必须有调查员签字，方为有效。调查成果应</w:t>
      </w:r>
      <w:r>
        <w:rPr>
          <w:rFonts w:hint="eastAsia" w:ascii="仿宋_GB2312" w:hAnsi="仿宋_GB2312" w:eastAsia="仿宋_GB2312" w:cs="仿宋_GB2312"/>
          <w:color w:val="auto"/>
          <w:sz w:val="28"/>
          <w:szCs w:val="28"/>
          <w:lang w:val="en-US" w:eastAsia="zh-CN"/>
        </w:rPr>
        <w:t>通过专家咨询组审查审核</w:t>
      </w:r>
      <w:r>
        <w:rPr>
          <w:rFonts w:hint="eastAsia" w:ascii="仿宋_GB2312" w:hAnsi="仿宋_GB2312" w:eastAsia="仿宋_GB2312" w:cs="仿宋_GB2312"/>
          <w:color w:val="auto"/>
          <w:sz w:val="28"/>
          <w:szCs w:val="28"/>
        </w:rPr>
        <w:t>。</w:t>
      </w:r>
    </w:p>
    <w:p>
      <w:pPr>
        <w:keepNext w:val="0"/>
        <w:keepLines w:val="0"/>
        <w:pageBreakBefore w:val="0"/>
        <w:widowControl/>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（3）不定期对项目开展情况进行检查、监督。</w:t>
      </w:r>
    </w:p>
    <w:p>
      <w:pPr>
        <w:keepNext w:val="0"/>
        <w:keepLines w:val="0"/>
        <w:pageBreakBefore w:val="0"/>
        <w:widowControl/>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（4）牢固树立服务质量第一的思想、及时发现、调查、报告和处理质量问题，通过质量教育和质量剖析，从中总结经验教训，积极采取措施，防止或减少技术咨询质量问题的再发生，不断提高项目成果质量。</w:t>
      </w:r>
    </w:p>
    <w:p>
      <w:pPr>
        <w:keepNext w:val="0"/>
        <w:keepLines w:val="0"/>
        <w:pageBreakBefore w:val="0"/>
        <w:widowControl/>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（5）项目承担各级人员在工作中必须贯彻遵照国家和海南省相关标准，坚持质量第一的方针、采取切实措施，千方百计地防止或减少质量事故发生。</w:t>
      </w:r>
    </w:p>
    <w:p>
      <w:pPr>
        <w:keepNext w:val="0"/>
        <w:keepLines w:val="0"/>
        <w:pageBreakBefore w:val="0"/>
        <w:widowControl/>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质量事故的调查分析，必须广泛听取意见，实事求是，严肃认真，不得草率从事。对于隐瞒事故真相、弄虚作假，应予严肃处理。做到事故原因分析不清不放过，没有防范措施不放过，事故责任者未受处理不放过。</w:t>
      </w:r>
    </w:p>
    <w:p>
      <w:pPr>
        <w:keepNext w:val="0"/>
        <w:keepLines w:val="0"/>
        <w:pageBreakBefore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bookmarkStart w:id="73" w:name="_Toc25836"/>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项目成果质量控制和责任</w:t>
      </w:r>
      <w:bookmarkEnd w:id="73"/>
    </w:p>
    <w:p>
      <w:pPr>
        <w:keepNext w:val="0"/>
        <w:keepLines w:val="0"/>
        <w:pageBreakBefore w:val="0"/>
        <w:widowControl/>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（1）项目负责人为本项目成果质</w:t>
      </w:r>
      <w:r>
        <w:rPr>
          <w:rFonts w:hint="eastAsia" w:ascii="仿宋_GB2312" w:hAnsi="仿宋_GB2312" w:eastAsia="仿宋_GB2312" w:cs="仿宋_GB2312"/>
          <w:color w:val="auto"/>
          <w:sz w:val="28"/>
          <w:szCs w:val="28"/>
          <w:lang w:eastAsia="zh-CN"/>
        </w:rPr>
        <w:t>量的</w:t>
      </w:r>
      <w:r>
        <w:rPr>
          <w:rFonts w:hint="eastAsia" w:ascii="仿宋_GB2312" w:hAnsi="仿宋_GB2312" w:eastAsia="仿宋_GB2312" w:cs="仿宋_GB2312"/>
          <w:color w:val="auto"/>
          <w:sz w:val="28"/>
          <w:szCs w:val="28"/>
        </w:rPr>
        <w:t>第一责任人，各</w:t>
      </w:r>
      <w:r>
        <w:rPr>
          <w:rFonts w:hint="eastAsia" w:ascii="仿宋_GB2312" w:hAnsi="仿宋_GB2312" w:eastAsia="仿宋_GB2312" w:cs="仿宋_GB2312"/>
          <w:color w:val="auto"/>
          <w:sz w:val="28"/>
          <w:szCs w:val="28"/>
          <w:lang w:val="en-US" w:eastAsia="zh-CN"/>
        </w:rPr>
        <w:t>调查</w:t>
      </w:r>
      <w:r>
        <w:rPr>
          <w:rFonts w:hint="eastAsia" w:ascii="仿宋_GB2312" w:hAnsi="仿宋_GB2312" w:eastAsia="仿宋_GB2312" w:cs="仿宋_GB2312"/>
          <w:color w:val="auto"/>
          <w:sz w:val="28"/>
          <w:szCs w:val="28"/>
        </w:rPr>
        <w:t>组长为本小组成果质量的第一责任人，为成果质量负责。</w:t>
      </w:r>
    </w:p>
    <w:p>
      <w:pPr>
        <w:keepNext w:val="0"/>
        <w:keepLines w:val="0"/>
        <w:pageBreakBefore w:val="0"/>
        <w:widowControl/>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（2）项目成果质量控制与责任追究按照质量管理办法有关规定执行。</w:t>
      </w:r>
    </w:p>
    <w:p>
      <w:pPr>
        <w:keepNext w:val="0"/>
        <w:keepLines w:val="0"/>
        <w:pageBreakBefore w:val="0"/>
        <w:widowControl/>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照相关保密规定，充分做好数据的保密工作，按照“谁主管、谁使用、谁负责”的原则，各相关涉密人员均需签署《保密协议》，明确各部门和人员的保密责任、义务以及责任追究等事项。同时做好各涉密人员的保密教育和管理工作，加强保密工作的重要性，提高涉密人员的保密工作素质。</w:t>
      </w:r>
    </w:p>
    <w:p>
      <w:pPr>
        <w:keepNext w:val="0"/>
        <w:keepLines w:val="0"/>
        <w:pageBreakBefore w:val="0"/>
        <w:kinsoku/>
        <w:wordWrap/>
        <w:overflowPunct/>
        <w:topLinePunct w:val="0"/>
        <w:autoSpaceDE/>
        <w:autoSpaceDN/>
        <w:bidi w:val="0"/>
        <w:adjustRightInd/>
        <w:snapToGrid/>
        <w:spacing w:line="620" w:lineRule="exact"/>
        <w:ind w:left="0" w:leftChars="0" w:firstLine="562" w:firstLineChars="200"/>
        <w:jc w:val="both"/>
        <w:textAlignment w:val="auto"/>
        <w:outlineLvl w:val="1"/>
        <w:rPr>
          <w:rFonts w:hint="eastAsia" w:ascii="仿宋_GB2312" w:hAnsi="仿宋_GB2312" w:eastAsia="仿宋_GB2312" w:cs="仿宋_GB2312"/>
          <w:b/>
          <w:bCs/>
          <w:color w:val="auto"/>
          <w:sz w:val="28"/>
          <w:szCs w:val="28"/>
          <w:lang w:val="en-US" w:eastAsia="zh-CN"/>
        </w:rPr>
      </w:pPr>
      <w:bookmarkStart w:id="74" w:name="_Toc26339"/>
      <w:bookmarkStart w:id="75" w:name="_Toc15488"/>
      <w:bookmarkStart w:id="76" w:name="_Toc25777"/>
      <w:bookmarkStart w:id="77" w:name="_Toc21350"/>
      <w:r>
        <w:rPr>
          <w:rFonts w:hint="eastAsia" w:ascii="仿宋_GB2312" w:hAnsi="仿宋_GB2312" w:eastAsia="仿宋_GB2312" w:cs="仿宋_GB2312"/>
          <w:b/>
          <w:bCs/>
          <w:color w:val="auto"/>
          <w:sz w:val="28"/>
          <w:szCs w:val="28"/>
        </w:rPr>
        <w:t>（三）</w:t>
      </w:r>
      <w:bookmarkEnd w:id="74"/>
      <w:bookmarkEnd w:id="75"/>
      <w:bookmarkEnd w:id="76"/>
      <w:bookmarkEnd w:id="77"/>
      <w:r>
        <w:rPr>
          <w:rFonts w:hint="eastAsia" w:ascii="仿宋_GB2312" w:hAnsi="仿宋_GB2312" w:eastAsia="仿宋_GB2312" w:cs="仿宋_GB2312"/>
          <w:b/>
          <w:bCs/>
          <w:color w:val="auto"/>
          <w:sz w:val="28"/>
          <w:szCs w:val="28"/>
          <w:lang w:val="en-US" w:eastAsia="zh-CN"/>
        </w:rPr>
        <w:t>质量检查</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建议实行承担单位、各实施单位两级检查。</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技术指导：各实施单位林业主管部门组织专家咨询组负责对现场调查进行技术指导及现场检查工作，把关调查工作质量；</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调查工作承担单位对调查结果质量全部自查；</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left="0" w:leftChars="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各实施单位主管单位组织项目评审专家组对项目成果进行会议验收。</w:t>
      </w: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附录1</w:t>
      </w:r>
    </w:p>
    <w:p>
      <w:pPr>
        <w:pStyle w:val="3"/>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仿宋" w:hAnsi="仿宋" w:eastAsia="仿宋" w:cs="仿宋"/>
          <w:color w:val="auto"/>
          <w:sz w:val="28"/>
          <w:szCs w:val="28"/>
          <w:lang w:val="en-US" w:eastAsia="zh-CN"/>
        </w:rPr>
      </w:pPr>
      <w:r>
        <w:rPr>
          <w:rFonts w:ascii="宋体" w:cs="宋体"/>
          <w:bCs/>
          <w:color w:val="auto"/>
          <w:sz w:val="28"/>
          <w:szCs w:val="28"/>
        </w:rPr>
        <w:drawing>
          <wp:inline distT="0" distB="0" distL="114300" distR="114300">
            <wp:extent cx="5572125" cy="6648450"/>
            <wp:effectExtent l="0" t="0" r="9525" b="0"/>
            <wp:docPr id="4" name="图片 1" descr="16894060428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descr="1689406042829"/>
                    <pic:cNvPicPr>
                      <a:picLocks noChangeAspect="true"/>
                    </pic:cNvPicPr>
                  </pic:nvPicPr>
                  <pic:blipFill>
                    <a:blip r:embed="rId8"/>
                    <a:stretch>
                      <a:fillRect/>
                    </a:stretch>
                  </pic:blipFill>
                  <pic:spPr>
                    <a:xfrm>
                      <a:off x="0" y="0"/>
                      <a:ext cx="5572125" cy="6648450"/>
                    </a:xfrm>
                    <a:prstGeom prst="rect">
                      <a:avLst/>
                    </a:prstGeom>
                    <a:noFill/>
                    <a:ln>
                      <a:noFill/>
                    </a:ln>
                  </pic:spPr>
                </pic:pic>
              </a:graphicData>
            </a:graphic>
          </wp:inline>
        </w:drawing>
      </w: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16"/>
        <w:rPr>
          <w:rFonts w:hint="eastAsia" w:ascii="仿宋" w:hAnsi="仿宋" w:eastAsia="仿宋" w:cs="仿宋"/>
          <w:b/>
          <w:bCs/>
          <w:color w:val="auto"/>
        </w:rPr>
      </w:pPr>
    </w:p>
    <w:p>
      <w:pPr>
        <w:pStyle w:val="16"/>
        <w:rPr>
          <w:rFonts w:hint="eastAsia" w:ascii="仿宋" w:hAnsi="仿宋" w:eastAsia="仿宋" w:cs="仿宋"/>
          <w:b/>
          <w:bCs/>
          <w:color w:val="auto"/>
          <w:sz w:val="24"/>
          <w:szCs w:val="24"/>
        </w:rPr>
      </w:pPr>
      <w:r>
        <w:rPr>
          <w:rFonts w:hint="eastAsia" w:ascii="仿宋" w:hAnsi="仿宋" w:eastAsia="仿宋" w:cs="仿宋"/>
          <w:b/>
          <w:bCs/>
          <w:color w:val="auto"/>
          <w:sz w:val="24"/>
          <w:szCs w:val="24"/>
        </w:rPr>
        <w:t>表2  郁闭度（覆盖度）等级表</w:t>
      </w:r>
    </w:p>
    <w:tbl>
      <w:tblPr>
        <w:tblStyle w:val="12"/>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345"/>
        <w:gridCol w:w="2165"/>
        <w:gridCol w:w="1998"/>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72" w:hRule="exact"/>
          <w:jc w:val="center"/>
        </w:trPr>
        <w:tc>
          <w:tcPr>
            <w:tcW w:w="2345" w:type="dxa"/>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等级</w:t>
            </w:r>
          </w:p>
        </w:tc>
        <w:tc>
          <w:tcPr>
            <w:tcW w:w="2165" w:type="dxa"/>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高</w:t>
            </w:r>
          </w:p>
        </w:tc>
        <w:tc>
          <w:tcPr>
            <w:tcW w:w="1998" w:type="dxa"/>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中</w:t>
            </w:r>
          </w:p>
        </w:tc>
        <w:tc>
          <w:tcPr>
            <w:tcW w:w="2850" w:type="dxa"/>
            <w:noWrap w:val="0"/>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72" w:hRule="exact"/>
          <w:jc w:val="center"/>
        </w:trPr>
        <w:tc>
          <w:tcPr>
            <w:tcW w:w="2345" w:type="dxa"/>
            <w:noWrap w:val="0"/>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郁闭度</w:t>
            </w:r>
          </w:p>
        </w:tc>
        <w:tc>
          <w:tcPr>
            <w:tcW w:w="216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0.70以上</w:t>
            </w:r>
          </w:p>
        </w:tc>
        <w:tc>
          <w:tcPr>
            <w:tcW w:w="1998"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0.40~0.69</w:t>
            </w:r>
          </w:p>
        </w:tc>
        <w:tc>
          <w:tcPr>
            <w:tcW w:w="285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46" w:hRule="exact"/>
          <w:jc w:val="center"/>
        </w:trPr>
        <w:tc>
          <w:tcPr>
            <w:tcW w:w="2345" w:type="dxa"/>
            <w:noWrap w:val="0"/>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覆盖度</w:t>
            </w:r>
          </w:p>
        </w:tc>
        <w:tc>
          <w:tcPr>
            <w:tcW w:w="216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70%以上</w:t>
            </w:r>
          </w:p>
        </w:tc>
        <w:tc>
          <w:tcPr>
            <w:tcW w:w="1998"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50%~69%</w:t>
            </w:r>
          </w:p>
        </w:tc>
        <w:tc>
          <w:tcPr>
            <w:tcW w:w="285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40%~49%</w:t>
            </w:r>
          </w:p>
        </w:tc>
      </w:tr>
    </w:tbl>
    <w:p>
      <w:pPr>
        <w:pStyle w:val="16"/>
        <w:rPr>
          <w:rFonts w:hint="eastAsia" w:ascii="仿宋" w:hAnsi="仿宋" w:eastAsia="仿宋" w:cs="仿宋"/>
          <w:b/>
          <w:bCs/>
          <w:color w:val="auto"/>
          <w:sz w:val="24"/>
          <w:szCs w:val="24"/>
          <w:lang w:val="en-US" w:eastAsia="zh-CN"/>
        </w:rPr>
      </w:pPr>
    </w:p>
    <w:p>
      <w:pPr>
        <w:pStyle w:val="16"/>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表3</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自然度划分标准表</w:t>
      </w:r>
      <w:r>
        <w:rPr>
          <w:rFonts w:hint="eastAsia" w:ascii="仿宋" w:hAnsi="仿宋" w:eastAsia="仿宋" w:cs="仿宋"/>
          <w:b/>
          <w:bCs/>
          <w:color w:val="auto"/>
          <w:sz w:val="24"/>
          <w:szCs w:val="24"/>
          <w:lang w:val="en-US" w:eastAsia="zh-CN"/>
        </w:rPr>
        <w:t xml:space="preserve"> </w:t>
      </w:r>
    </w:p>
    <w:tbl>
      <w:tblPr>
        <w:tblStyle w:val="1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2050" w:type="dxa"/>
            <w:noWrap w:val="0"/>
            <w:tcMar>
              <w:left w:w="28" w:type="dxa"/>
              <w:right w:w="28" w:type="dxa"/>
            </w:tcMar>
            <w:vAlign w:val="center"/>
          </w:tcPr>
          <w:p>
            <w:pPr>
              <w:pStyle w:val="11"/>
              <w:spacing w:line="240" w:lineRule="atLeas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自然度</w:t>
            </w:r>
          </w:p>
        </w:tc>
        <w:tc>
          <w:tcPr>
            <w:tcW w:w="7209" w:type="dxa"/>
            <w:noWrap w:val="0"/>
            <w:tcMar>
              <w:left w:w="28" w:type="dxa"/>
              <w:right w:w="28" w:type="dxa"/>
            </w:tcMar>
            <w:vAlign w:val="center"/>
          </w:tcPr>
          <w:p>
            <w:pPr>
              <w:pStyle w:val="11"/>
              <w:spacing w:line="240" w:lineRule="atLeas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划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2050" w:type="dxa"/>
            <w:noWrap w:val="0"/>
            <w:tcMar>
              <w:left w:w="28" w:type="dxa"/>
              <w:right w:w="28" w:type="dxa"/>
            </w:tcMar>
            <w:vAlign w:val="center"/>
          </w:tcPr>
          <w:p>
            <w:pPr>
              <w:pStyle w:val="11"/>
              <w:spacing w:line="240" w:lineRule="atLeas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I</w:t>
            </w:r>
          </w:p>
        </w:tc>
        <w:tc>
          <w:tcPr>
            <w:tcW w:w="7209" w:type="dxa"/>
            <w:noWrap w:val="0"/>
            <w:tcMar>
              <w:left w:w="28" w:type="dxa"/>
              <w:right w:w="28" w:type="dxa"/>
            </w:tcMar>
            <w:vAlign w:val="center"/>
          </w:tcPr>
          <w:p>
            <w:pPr>
              <w:pStyle w:val="11"/>
              <w:spacing w:line="240" w:lineRule="atLeast"/>
              <w:rPr>
                <w:rFonts w:hint="eastAsia" w:ascii="仿宋" w:hAnsi="仿宋" w:eastAsia="仿宋" w:cs="仿宋"/>
                <w:bCs/>
                <w:color w:val="auto"/>
                <w:sz w:val="24"/>
                <w:szCs w:val="24"/>
              </w:rPr>
            </w:pPr>
            <w:r>
              <w:rPr>
                <w:rFonts w:hint="eastAsia" w:ascii="仿宋" w:hAnsi="仿宋" w:eastAsia="仿宋" w:cs="仿宋"/>
                <w:bCs/>
                <w:color w:val="auto"/>
                <w:sz w:val="24"/>
                <w:szCs w:val="24"/>
              </w:rPr>
              <w:t>原始或受人为影响很小而处于基本原始状态的森林类型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050" w:type="dxa"/>
            <w:noWrap w:val="0"/>
            <w:tcMar>
              <w:left w:w="28" w:type="dxa"/>
              <w:right w:w="28" w:type="dxa"/>
            </w:tcMar>
            <w:vAlign w:val="center"/>
          </w:tcPr>
          <w:p>
            <w:pPr>
              <w:pStyle w:val="11"/>
              <w:spacing w:line="240" w:lineRule="atLeas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II</w:t>
            </w:r>
          </w:p>
        </w:tc>
        <w:tc>
          <w:tcPr>
            <w:tcW w:w="7209" w:type="dxa"/>
            <w:noWrap w:val="0"/>
            <w:tcMar>
              <w:left w:w="28" w:type="dxa"/>
              <w:right w:w="28" w:type="dxa"/>
            </w:tcMar>
            <w:vAlign w:val="center"/>
          </w:tcPr>
          <w:p>
            <w:pPr>
              <w:pStyle w:val="11"/>
              <w:spacing w:line="240" w:lineRule="atLeast"/>
              <w:rPr>
                <w:rFonts w:hint="eastAsia" w:ascii="仿宋" w:hAnsi="仿宋" w:eastAsia="仿宋" w:cs="仿宋"/>
                <w:bCs/>
                <w:color w:val="auto"/>
                <w:sz w:val="24"/>
                <w:szCs w:val="24"/>
              </w:rPr>
            </w:pPr>
            <w:r>
              <w:rPr>
                <w:rFonts w:hint="eastAsia" w:ascii="仿宋" w:hAnsi="仿宋" w:eastAsia="仿宋" w:cs="仿宋"/>
                <w:bCs/>
                <w:color w:val="auto"/>
                <w:sz w:val="24"/>
                <w:szCs w:val="24"/>
              </w:rPr>
              <w:t>有明显人为干扰的天然森林类型或处于演替中期或后期的次生群落，以地带性顶级适应值较高的树种为主，顶级树种明显可见。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jc w:val="center"/>
        </w:trPr>
        <w:tc>
          <w:tcPr>
            <w:tcW w:w="2050" w:type="dxa"/>
            <w:noWrap w:val="0"/>
            <w:tcMar>
              <w:left w:w="28" w:type="dxa"/>
              <w:right w:w="28" w:type="dxa"/>
            </w:tcMar>
            <w:vAlign w:val="center"/>
          </w:tcPr>
          <w:p>
            <w:pPr>
              <w:pStyle w:val="11"/>
              <w:spacing w:line="240" w:lineRule="atLeast"/>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Ⅲ</w:t>
            </w:r>
          </w:p>
        </w:tc>
        <w:tc>
          <w:tcPr>
            <w:tcW w:w="7209" w:type="dxa"/>
            <w:noWrap w:val="0"/>
            <w:tcMar>
              <w:left w:w="28" w:type="dxa"/>
              <w:right w:w="28" w:type="dxa"/>
            </w:tcMar>
            <w:vAlign w:val="center"/>
          </w:tcPr>
          <w:p>
            <w:pPr>
              <w:pStyle w:val="11"/>
              <w:spacing w:line="240" w:lineRule="atLeast"/>
              <w:rPr>
                <w:rFonts w:hint="eastAsia" w:ascii="仿宋" w:hAnsi="仿宋" w:eastAsia="仿宋" w:cs="仿宋"/>
                <w:bCs/>
                <w:color w:val="auto"/>
                <w:sz w:val="24"/>
                <w:szCs w:val="24"/>
              </w:rPr>
            </w:pPr>
            <w:r>
              <w:rPr>
                <w:rFonts w:hint="eastAsia" w:ascii="仿宋" w:hAnsi="仿宋" w:eastAsia="仿宋" w:cs="仿宋"/>
                <w:bCs/>
                <w:color w:val="auto"/>
                <w:sz w:val="24"/>
                <w:szCs w:val="24"/>
              </w:rPr>
              <w:t>人为干扰很大的次生森林类型，处于次生演替的后期阶段，除先锋树种外，也可见顶级树种出现。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050" w:type="dxa"/>
            <w:noWrap w:val="0"/>
            <w:tcMar>
              <w:left w:w="28" w:type="dxa"/>
              <w:right w:w="28" w:type="dxa"/>
            </w:tcMar>
            <w:vAlign w:val="center"/>
          </w:tcPr>
          <w:p>
            <w:pPr>
              <w:pStyle w:val="11"/>
              <w:spacing w:line="240" w:lineRule="atLeas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IV</w:t>
            </w:r>
          </w:p>
        </w:tc>
        <w:tc>
          <w:tcPr>
            <w:tcW w:w="7209" w:type="dxa"/>
            <w:noWrap w:val="0"/>
            <w:tcMar>
              <w:left w:w="28" w:type="dxa"/>
              <w:right w:w="28" w:type="dxa"/>
            </w:tcMar>
            <w:vAlign w:val="center"/>
          </w:tcPr>
          <w:p>
            <w:pPr>
              <w:pStyle w:val="11"/>
              <w:spacing w:line="240" w:lineRule="atLeast"/>
              <w:rPr>
                <w:rFonts w:hint="eastAsia" w:ascii="仿宋" w:hAnsi="仿宋" w:eastAsia="仿宋" w:cs="仿宋"/>
                <w:bCs/>
                <w:color w:val="auto"/>
                <w:sz w:val="24"/>
                <w:szCs w:val="24"/>
              </w:rPr>
            </w:pPr>
            <w:r>
              <w:rPr>
                <w:rFonts w:hint="eastAsia" w:ascii="仿宋" w:hAnsi="仿宋" w:eastAsia="仿宋" w:cs="仿宋"/>
                <w:bCs/>
                <w:color w:val="auto"/>
                <w:sz w:val="24"/>
                <w:szCs w:val="24"/>
              </w:rPr>
              <w:t>人为干扰很大，演替逆行，处于极为残次的次生林阶段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2050" w:type="dxa"/>
            <w:noWrap w:val="0"/>
            <w:tcMar>
              <w:left w:w="28" w:type="dxa"/>
              <w:right w:w="28" w:type="dxa"/>
            </w:tcMar>
            <w:vAlign w:val="center"/>
          </w:tcPr>
          <w:p>
            <w:pPr>
              <w:pStyle w:val="11"/>
              <w:spacing w:line="240" w:lineRule="atLeas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V</w:t>
            </w:r>
          </w:p>
        </w:tc>
        <w:tc>
          <w:tcPr>
            <w:tcW w:w="7209" w:type="dxa"/>
            <w:noWrap w:val="0"/>
            <w:tcMar>
              <w:left w:w="28" w:type="dxa"/>
              <w:right w:w="28" w:type="dxa"/>
            </w:tcMar>
            <w:vAlign w:val="center"/>
          </w:tcPr>
          <w:p>
            <w:pPr>
              <w:pStyle w:val="11"/>
              <w:spacing w:line="240" w:lineRule="atLeast"/>
              <w:rPr>
                <w:rFonts w:hint="eastAsia" w:ascii="仿宋" w:hAnsi="仿宋" w:eastAsia="仿宋" w:cs="仿宋"/>
                <w:bCs/>
                <w:color w:val="auto"/>
                <w:sz w:val="24"/>
                <w:szCs w:val="24"/>
              </w:rPr>
            </w:pPr>
            <w:r>
              <w:rPr>
                <w:rFonts w:hint="eastAsia" w:ascii="仿宋" w:hAnsi="仿宋" w:eastAsia="仿宋" w:cs="仿宋"/>
                <w:bCs/>
                <w:color w:val="auto"/>
                <w:sz w:val="24"/>
                <w:szCs w:val="24"/>
              </w:rPr>
              <w:t>人为干扰强度极大且持续，地带性森林类型几乎破坏殆尽，处于难以恢复的逆行演替后期，包括各种人工森林类型。</w:t>
            </w:r>
          </w:p>
        </w:tc>
      </w:tr>
    </w:tbl>
    <w:p>
      <w:pPr>
        <w:pStyle w:val="16"/>
        <w:rPr>
          <w:rFonts w:hint="eastAsia" w:ascii="仿宋" w:hAnsi="仿宋" w:eastAsia="仿宋" w:cs="仿宋"/>
          <w:b/>
          <w:bCs/>
          <w:color w:val="auto"/>
          <w:sz w:val="24"/>
          <w:szCs w:val="24"/>
        </w:rPr>
      </w:pPr>
    </w:p>
    <w:p>
      <w:pPr>
        <w:pStyle w:val="16"/>
        <w:rPr>
          <w:rFonts w:hint="eastAsia" w:ascii="仿宋" w:hAnsi="仿宋" w:eastAsia="仿宋" w:cs="仿宋"/>
          <w:b/>
          <w:bCs/>
          <w:color w:val="auto"/>
          <w:sz w:val="24"/>
          <w:szCs w:val="24"/>
        </w:rPr>
      </w:pPr>
      <w:r>
        <w:rPr>
          <w:rFonts w:hint="eastAsia" w:ascii="仿宋" w:hAnsi="仿宋" w:eastAsia="仿宋" w:cs="仿宋"/>
          <w:b/>
          <w:bCs/>
          <w:color w:val="auto"/>
          <w:sz w:val="24"/>
          <w:szCs w:val="24"/>
        </w:rPr>
        <w:t>表4</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森林健康等级评定标准</w:t>
      </w:r>
    </w:p>
    <w:tbl>
      <w:tblPr>
        <w:tblStyle w:val="12"/>
        <w:tblpPr w:leftFromText="180" w:rightFromText="180" w:vertAnchor="text" w:horzAnchor="page" w:tblpXSpec="center" w:tblpY="203"/>
        <w:tblOverlap w:val="never"/>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8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227" w:type="dxa"/>
            <w:noWrap w:val="0"/>
            <w:tcMar>
              <w:left w:w="57"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健康等级</w:t>
            </w:r>
          </w:p>
        </w:tc>
        <w:tc>
          <w:tcPr>
            <w:tcW w:w="813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评 定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2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健康</w:t>
            </w:r>
          </w:p>
        </w:tc>
        <w:tc>
          <w:tcPr>
            <w:tcW w:w="813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林木生长发育良好，枝干发达，树叶大小和色泽正常，能正常结实和繁殖，未受任何灾害。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27" w:type="dxa"/>
            <w:noWrap w:val="0"/>
            <w:tcMar>
              <w:left w:w="57"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亚健康</w:t>
            </w:r>
          </w:p>
        </w:tc>
        <w:tc>
          <w:tcPr>
            <w:tcW w:w="813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林木生长发育较好，树叶偶见发黄、褪色或非正常脱落（发生率10%以下），结实和繁殖受到一定程度的影响，未受灾或轻度受灾。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27" w:type="dxa"/>
            <w:noWrap w:val="0"/>
            <w:tcMar>
              <w:left w:w="57"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中健康</w:t>
            </w:r>
          </w:p>
        </w:tc>
        <w:tc>
          <w:tcPr>
            <w:tcW w:w="813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林木生长发育一般，树叶存在发黄、褪色或非正常脱落现象（发生率10%～30%），结实和繁殖受到抑制，或受到中度灾害。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227" w:type="dxa"/>
            <w:noWrap w:val="0"/>
            <w:tcMar>
              <w:left w:w="57"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不健康</w:t>
            </w:r>
          </w:p>
        </w:tc>
        <w:tc>
          <w:tcPr>
            <w:tcW w:w="813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林木生长发育达不到正常状态，树叶多见发黄、褪色或非正常脱落（发生率30%以上），生长明显受到抑制，不能结实和繁殖，或受到重度灾害。</w:t>
            </w:r>
          </w:p>
        </w:tc>
      </w:tr>
    </w:tbl>
    <w:p>
      <w:pPr>
        <w:pStyle w:val="16"/>
        <w:rPr>
          <w:rFonts w:hint="eastAsia" w:ascii="仿宋" w:hAnsi="仿宋" w:eastAsia="仿宋" w:cs="仿宋"/>
          <w:b/>
          <w:bCs/>
          <w:color w:val="auto"/>
          <w:sz w:val="24"/>
          <w:szCs w:val="24"/>
        </w:rPr>
      </w:pPr>
      <w:r>
        <w:rPr>
          <w:rFonts w:hint="eastAsia" w:ascii="仿宋" w:hAnsi="仿宋" w:eastAsia="仿宋" w:cs="仿宋"/>
          <w:b/>
          <w:bCs/>
          <w:color w:val="auto"/>
          <w:sz w:val="24"/>
          <w:szCs w:val="24"/>
          <w:lang w:val="zh-CN"/>
        </w:rPr>
        <w:t>表</w:t>
      </w:r>
      <w:r>
        <w:rPr>
          <w:rFonts w:hint="eastAsia" w:ascii="仿宋" w:hAnsi="仿宋" w:eastAsia="仿宋" w:cs="仿宋"/>
          <w:b/>
          <w:bCs/>
          <w:color w:val="auto"/>
          <w:sz w:val="24"/>
          <w:szCs w:val="24"/>
        </w:rPr>
        <w:t>5</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lang w:val="zh-CN"/>
        </w:rPr>
        <w:t>森林灾害等级评定标准表</w:t>
      </w:r>
    </w:p>
    <w:tbl>
      <w:tblPr>
        <w:tblStyle w:val="1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71"/>
        <w:gridCol w:w="2765"/>
        <w:gridCol w:w="3037"/>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9" w:hRule="atLeast"/>
          <w:tblHeader/>
          <w:jc w:val="center"/>
        </w:trPr>
        <w:tc>
          <w:tcPr>
            <w:tcW w:w="571" w:type="dxa"/>
            <w:vMerge w:val="restart"/>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等级</w:t>
            </w:r>
          </w:p>
        </w:tc>
        <w:tc>
          <w:tcPr>
            <w:tcW w:w="8568" w:type="dxa"/>
            <w:gridSpan w:val="3"/>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评</w:t>
            </w:r>
            <w:r>
              <w:rPr>
                <w:rStyle w:val="17"/>
                <w:rFonts w:hint="eastAsia" w:ascii="仿宋" w:hAnsi="仿宋" w:eastAsia="仿宋" w:cs="仿宋"/>
                <w:snapToGrid w:val="0"/>
                <w:color w:val="auto"/>
                <w:spacing w:val="0"/>
                <w:kern w:val="21"/>
                <w:sz w:val="24"/>
                <w:szCs w:val="24"/>
                <w:lang w:eastAsia="zh-CN"/>
              </w:rPr>
              <w:t xml:space="preserve"> </w:t>
            </w:r>
            <w:r>
              <w:rPr>
                <w:rStyle w:val="17"/>
                <w:rFonts w:hint="eastAsia" w:ascii="仿宋" w:hAnsi="仿宋" w:eastAsia="仿宋" w:cs="仿宋"/>
                <w:snapToGrid w:val="0"/>
                <w:color w:val="auto"/>
                <w:spacing w:val="0"/>
                <w:kern w:val="21"/>
                <w:sz w:val="24"/>
                <w:szCs w:val="24"/>
              </w:rPr>
              <w:t>定</w:t>
            </w:r>
            <w:r>
              <w:rPr>
                <w:rStyle w:val="17"/>
                <w:rFonts w:hint="eastAsia" w:ascii="仿宋" w:hAnsi="仿宋" w:eastAsia="仿宋" w:cs="仿宋"/>
                <w:snapToGrid w:val="0"/>
                <w:color w:val="auto"/>
                <w:spacing w:val="0"/>
                <w:kern w:val="21"/>
                <w:sz w:val="24"/>
                <w:szCs w:val="24"/>
                <w:lang w:eastAsia="zh-CN"/>
              </w:rPr>
              <w:t xml:space="preserve"> </w:t>
            </w:r>
            <w:r>
              <w:rPr>
                <w:rStyle w:val="17"/>
                <w:rFonts w:hint="eastAsia" w:ascii="仿宋" w:hAnsi="仿宋" w:eastAsia="仿宋" w:cs="仿宋"/>
                <w:snapToGrid w:val="0"/>
                <w:color w:val="auto"/>
                <w:spacing w:val="0"/>
                <w:kern w:val="21"/>
                <w:sz w:val="24"/>
                <w:szCs w:val="24"/>
              </w:rPr>
              <w:t>标</w:t>
            </w:r>
            <w:r>
              <w:rPr>
                <w:rStyle w:val="17"/>
                <w:rFonts w:hint="eastAsia" w:ascii="仿宋" w:hAnsi="仿宋" w:eastAsia="仿宋" w:cs="仿宋"/>
                <w:snapToGrid w:val="0"/>
                <w:color w:val="auto"/>
                <w:spacing w:val="0"/>
                <w:kern w:val="21"/>
                <w:sz w:val="24"/>
                <w:szCs w:val="24"/>
                <w:lang w:eastAsia="zh-CN"/>
              </w:rPr>
              <w:t xml:space="preserve"> </w:t>
            </w:r>
            <w:r>
              <w:rPr>
                <w:rStyle w:val="17"/>
                <w:rFonts w:hint="eastAsia" w:ascii="仿宋" w:hAnsi="仿宋" w:eastAsia="仿宋" w:cs="仿宋"/>
                <w:snapToGrid w:val="0"/>
                <w:color w:val="auto"/>
                <w:spacing w:val="0"/>
                <w:kern w:val="21"/>
                <w:sz w:val="24"/>
                <w:szCs w:val="24"/>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9" w:hRule="atLeast"/>
          <w:tblHeader/>
          <w:jc w:val="center"/>
        </w:trPr>
        <w:tc>
          <w:tcPr>
            <w:tcW w:w="571" w:type="dxa"/>
            <w:vMerge w:val="continue"/>
            <w:shd w:val="clear" w:color="auto" w:fill="FFFFFF"/>
            <w:noWrap w:val="0"/>
            <w:vAlign w:val="center"/>
          </w:tcPr>
          <w:p>
            <w:pPr>
              <w:jc w:val="center"/>
              <w:rPr>
                <w:rFonts w:hint="eastAsia" w:ascii="仿宋" w:hAnsi="仿宋" w:eastAsia="仿宋" w:cs="仿宋"/>
                <w:snapToGrid w:val="0"/>
                <w:color w:val="auto"/>
                <w:kern w:val="21"/>
                <w:sz w:val="24"/>
                <w:szCs w:val="24"/>
              </w:rPr>
            </w:pPr>
          </w:p>
        </w:tc>
        <w:tc>
          <w:tcPr>
            <w:tcW w:w="2765"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森林病虫害</w:t>
            </w:r>
          </w:p>
        </w:tc>
        <w:tc>
          <w:tcPr>
            <w:tcW w:w="3037"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森林火灾</w:t>
            </w:r>
          </w:p>
        </w:tc>
        <w:tc>
          <w:tcPr>
            <w:tcW w:w="2766"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气候灾害和</w:t>
            </w:r>
            <w:r>
              <w:rPr>
                <w:rStyle w:val="17"/>
                <w:rFonts w:hint="eastAsia" w:ascii="仿宋" w:hAnsi="仿宋" w:eastAsia="仿宋" w:cs="仿宋"/>
                <w:snapToGrid w:val="0"/>
                <w:color w:val="auto"/>
                <w:spacing w:val="0"/>
                <w:kern w:val="21"/>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9" w:hRule="atLeast"/>
          <w:jc w:val="center"/>
        </w:trPr>
        <w:tc>
          <w:tcPr>
            <w:tcW w:w="571"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无</w:t>
            </w:r>
          </w:p>
        </w:tc>
        <w:tc>
          <w:tcPr>
            <w:tcW w:w="2765"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灾害林木株数10%以下</w:t>
            </w:r>
          </w:p>
        </w:tc>
        <w:tc>
          <w:tcPr>
            <w:tcW w:w="3037"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未成灾</w:t>
            </w:r>
          </w:p>
        </w:tc>
        <w:tc>
          <w:tcPr>
            <w:tcW w:w="2766"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未成灾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2" w:hRule="atLeast"/>
          <w:jc w:val="center"/>
        </w:trPr>
        <w:tc>
          <w:tcPr>
            <w:tcW w:w="571"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轻</w:t>
            </w:r>
          </w:p>
        </w:tc>
        <w:tc>
          <w:tcPr>
            <w:tcW w:w="2765"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灾害林木株数10</w:t>
            </w:r>
            <w:r>
              <w:rPr>
                <w:rStyle w:val="17"/>
                <w:rFonts w:hint="eastAsia" w:ascii="仿宋" w:hAnsi="仿宋" w:eastAsia="仿宋" w:cs="仿宋"/>
                <w:snapToGrid w:val="0"/>
                <w:color w:val="auto"/>
                <w:spacing w:val="0"/>
                <w:kern w:val="21"/>
                <w:sz w:val="24"/>
                <w:szCs w:val="24"/>
                <w:lang w:eastAsia="zh-CN"/>
              </w:rPr>
              <w:t>%～</w:t>
            </w:r>
            <w:r>
              <w:rPr>
                <w:rStyle w:val="17"/>
                <w:rFonts w:hint="eastAsia" w:ascii="仿宋" w:hAnsi="仿宋" w:eastAsia="仿宋" w:cs="仿宋"/>
                <w:snapToGrid w:val="0"/>
                <w:color w:val="auto"/>
                <w:spacing w:val="0"/>
                <w:kern w:val="21"/>
                <w:sz w:val="24"/>
                <w:szCs w:val="24"/>
              </w:rPr>
              <w:t>29%</w:t>
            </w:r>
          </w:p>
        </w:tc>
        <w:tc>
          <w:tcPr>
            <w:tcW w:w="3037" w:type="dxa"/>
            <w:shd w:val="clear" w:color="auto" w:fill="FFFFFF"/>
            <w:noWrap w:val="0"/>
            <w:vAlign w:val="center"/>
          </w:tcPr>
          <w:p>
            <w:pPr>
              <w:jc w:val="center"/>
              <w:rPr>
                <w:rStyle w:val="17"/>
                <w:rFonts w:hint="eastAsia" w:ascii="仿宋" w:hAnsi="仿宋" w:eastAsia="仿宋" w:cs="仿宋"/>
                <w:snapToGrid w:val="0"/>
                <w:color w:val="auto"/>
                <w:spacing w:val="0"/>
                <w:kern w:val="21"/>
                <w:sz w:val="24"/>
                <w:szCs w:val="24"/>
                <w:lang w:eastAsia="zh-CN"/>
              </w:rPr>
            </w:pPr>
            <w:r>
              <w:rPr>
                <w:rStyle w:val="17"/>
                <w:rFonts w:hint="eastAsia" w:ascii="仿宋" w:hAnsi="仿宋" w:eastAsia="仿宋" w:cs="仿宋"/>
                <w:snapToGrid w:val="0"/>
                <w:color w:val="auto"/>
                <w:spacing w:val="0"/>
                <w:kern w:val="21"/>
                <w:sz w:val="24"/>
                <w:szCs w:val="24"/>
                <w:lang w:eastAsia="zh-CN"/>
              </w:rPr>
              <w:t>灾害林木株数20%以下，</w:t>
            </w:r>
          </w:p>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lang w:eastAsia="zh-CN"/>
              </w:rPr>
              <w:t>仍能恢复生长</w:t>
            </w:r>
          </w:p>
        </w:tc>
        <w:tc>
          <w:tcPr>
            <w:tcW w:w="2766"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灾害林木株数20%以下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2" w:hRule="atLeast"/>
          <w:jc w:val="center"/>
        </w:trPr>
        <w:tc>
          <w:tcPr>
            <w:tcW w:w="571"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中</w:t>
            </w:r>
          </w:p>
        </w:tc>
        <w:tc>
          <w:tcPr>
            <w:tcW w:w="2765"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灾害林木株数30</w:t>
            </w:r>
            <w:r>
              <w:rPr>
                <w:rStyle w:val="17"/>
                <w:rFonts w:hint="eastAsia" w:ascii="仿宋" w:hAnsi="仿宋" w:eastAsia="仿宋" w:cs="仿宋"/>
                <w:snapToGrid w:val="0"/>
                <w:color w:val="auto"/>
                <w:spacing w:val="0"/>
                <w:kern w:val="21"/>
                <w:sz w:val="24"/>
                <w:szCs w:val="24"/>
                <w:lang w:eastAsia="zh-CN"/>
              </w:rPr>
              <w:t>%～</w:t>
            </w:r>
            <w:r>
              <w:rPr>
                <w:rStyle w:val="17"/>
                <w:rFonts w:hint="eastAsia" w:ascii="仿宋" w:hAnsi="仿宋" w:eastAsia="仿宋" w:cs="仿宋"/>
                <w:snapToGrid w:val="0"/>
                <w:color w:val="auto"/>
                <w:spacing w:val="0"/>
                <w:kern w:val="21"/>
                <w:sz w:val="24"/>
                <w:szCs w:val="24"/>
              </w:rPr>
              <w:t>59%</w:t>
            </w:r>
          </w:p>
        </w:tc>
        <w:tc>
          <w:tcPr>
            <w:tcW w:w="3037" w:type="dxa"/>
            <w:shd w:val="clear" w:color="auto" w:fill="FFFFFF"/>
            <w:noWrap w:val="0"/>
            <w:vAlign w:val="center"/>
          </w:tcPr>
          <w:p>
            <w:pPr>
              <w:jc w:val="center"/>
              <w:rPr>
                <w:rStyle w:val="17"/>
                <w:rFonts w:hint="eastAsia" w:ascii="仿宋" w:hAnsi="仿宋" w:eastAsia="仿宋" w:cs="仿宋"/>
                <w:snapToGrid w:val="0"/>
                <w:color w:val="auto"/>
                <w:spacing w:val="0"/>
                <w:kern w:val="21"/>
                <w:sz w:val="24"/>
                <w:szCs w:val="24"/>
                <w:lang w:eastAsia="zh-CN"/>
              </w:rPr>
            </w:pPr>
            <w:r>
              <w:rPr>
                <w:rStyle w:val="17"/>
                <w:rFonts w:hint="eastAsia" w:ascii="仿宋" w:hAnsi="仿宋" w:eastAsia="仿宋" w:cs="仿宋"/>
                <w:snapToGrid w:val="0"/>
                <w:color w:val="auto"/>
                <w:spacing w:val="0"/>
                <w:kern w:val="21"/>
                <w:sz w:val="24"/>
                <w:szCs w:val="24"/>
                <w:lang w:eastAsia="zh-CN"/>
              </w:rPr>
              <w:t>灾害林木株数20%～49%，</w:t>
            </w:r>
          </w:p>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lang w:eastAsia="zh-CN"/>
              </w:rPr>
              <w:t>生长受到明显 抑制</w:t>
            </w:r>
          </w:p>
        </w:tc>
        <w:tc>
          <w:tcPr>
            <w:tcW w:w="2766"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灾害林木株数20</w:t>
            </w:r>
            <w:r>
              <w:rPr>
                <w:rStyle w:val="17"/>
                <w:rFonts w:hint="eastAsia" w:ascii="仿宋" w:hAnsi="仿宋" w:eastAsia="仿宋" w:cs="仿宋"/>
                <w:snapToGrid w:val="0"/>
                <w:color w:val="auto"/>
                <w:spacing w:val="0"/>
                <w:kern w:val="21"/>
                <w:sz w:val="24"/>
                <w:szCs w:val="24"/>
                <w:lang w:eastAsia="zh-CN"/>
              </w:rPr>
              <w:t>%～</w:t>
            </w:r>
            <w:r>
              <w:rPr>
                <w:rStyle w:val="17"/>
                <w:rFonts w:hint="eastAsia" w:ascii="仿宋" w:hAnsi="仿宋" w:eastAsia="仿宋" w:cs="仿宋"/>
                <w:snapToGrid w:val="0"/>
                <w:color w:val="auto"/>
                <w:spacing w:val="0"/>
                <w:kern w:val="21"/>
                <w:sz w:val="24"/>
                <w:szCs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jc w:val="center"/>
        </w:trPr>
        <w:tc>
          <w:tcPr>
            <w:tcW w:w="571"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重</w:t>
            </w:r>
          </w:p>
        </w:tc>
        <w:tc>
          <w:tcPr>
            <w:tcW w:w="2765"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灾害林木株数60%以上</w:t>
            </w:r>
          </w:p>
        </w:tc>
        <w:tc>
          <w:tcPr>
            <w:tcW w:w="3037" w:type="dxa"/>
            <w:shd w:val="clear" w:color="auto" w:fill="FFFFFF"/>
            <w:noWrap w:val="0"/>
            <w:vAlign w:val="center"/>
          </w:tcPr>
          <w:p>
            <w:pPr>
              <w:jc w:val="center"/>
              <w:rPr>
                <w:rStyle w:val="17"/>
                <w:rFonts w:hint="eastAsia" w:ascii="仿宋" w:hAnsi="仿宋" w:eastAsia="仿宋" w:cs="仿宋"/>
                <w:snapToGrid w:val="0"/>
                <w:color w:val="auto"/>
                <w:spacing w:val="0"/>
                <w:kern w:val="21"/>
                <w:sz w:val="24"/>
                <w:szCs w:val="24"/>
                <w:lang w:eastAsia="zh-CN"/>
              </w:rPr>
            </w:pPr>
            <w:r>
              <w:rPr>
                <w:rStyle w:val="17"/>
                <w:rFonts w:hint="eastAsia" w:ascii="仿宋" w:hAnsi="仿宋" w:eastAsia="仿宋" w:cs="仿宋"/>
                <w:snapToGrid w:val="0"/>
                <w:color w:val="auto"/>
                <w:spacing w:val="0"/>
                <w:kern w:val="21"/>
                <w:sz w:val="24"/>
                <w:szCs w:val="24"/>
                <w:lang w:eastAsia="zh-CN"/>
              </w:rPr>
              <w:t>灾害林木株数50%以上，</w:t>
            </w:r>
          </w:p>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lang w:eastAsia="zh-CN"/>
              </w:rPr>
              <w:t>以濒死亡和死亡木为主</w:t>
            </w:r>
          </w:p>
        </w:tc>
        <w:tc>
          <w:tcPr>
            <w:tcW w:w="2766" w:type="dxa"/>
            <w:shd w:val="clear" w:color="auto" w:fill="FFFFFF"/>
            <w:noWrap w:val="0"/>
            <w:vAlign w:val="center"/>
          </w:tcPr>
          <w:p>
            <w:pPr>
              <w:jc w:val="center"/>
              <w:rPr>
                <w:rFonts w:hint="eastAsia" w:ascii="仿宋" w:hAnsi="仿宋" w:eastAsia="仿宋" w:cs="仿宋"/>
                <w:snapToGrid w:val="0"/>
                <w:color w:val="auto"/>
                <w:kern w:val="21"/>
                <w:sz w:val="24"/>
                <w:szCs w:val="24"/>
              </w:rPr>
            </w:pPr>
            <w:r>
              <w:rPr>
                <w:rStyle w:val="17"/>
                <w:rFonts w:hint="eastAsia" w:ascii="仿宋" w:hAnsi="仿宋" w:eastAsia="仿宋" w:cs="仿宋"/>
                <w:snapToGrid w:val="0"/>
                <w:color w:val="auto"/>
                <w:spacing w:val="0"/>
                <w:kern w:val="21"/>
                <w:sz w:val="24"/>
                <w:szCs w:val="24"/>
              </w:rPr>
              <w:t>灾害林木株数60%以上</w:t>
            </w:r>
          </w:p>
        </w:tc>
      </w:tr>
    </w:tbl>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仿宋" w:hAnsi="仿宋" w:eastAsia="仿宋" w:cs="仿宋"/>
          <w:color w:val="auto"/>
          <w:sz w:val="28"/>
          <w:szCs w:val="28"/>
          <w:lang w:val="en-US" w:eastAsia="zh-CN"/>
        </w:rPr>
      </w:pPr>
    </w:p>
    <w:p>
      <w:pPr>
        <w:pStyle w:val="3"/>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附录2标准数据库属性说明</w:t>
      </w:r>
    </w:p>
    <w:p>
      <w:pPr>
        <w:pStyle w:val="3"/>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color w:val="auto"/>
          <w:sz w:val="28"/>
          <w:szCs w:val="28"/>
          <w:lang w:val="en-US" w:eastAsia="zh-CN"/>
        </w:rPr>
        <w:sectPr>
          <w:footerReference r:id="rId6" w:type="default"/>
          <w:pgSz w:w="11906" w:h="16838"/>
          <w:pgMar w:top="1440" w:right="1706" w:bottom="1958"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drawing>
          <wp:inline distT="0" distB="0" distL="114300" distR="114300">
            <wp:extent cx="5809615" cy="7546975"/>
            <wp:effectExtent l="0" t="0" r="635" b="15875"/>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9"/>
                    <a:stretch>
                      <a:fillRect/>
                    </a:stretch>
                  </pic:blipFill>
                  <pic:spPr>
                    <a:xfrm>
                      <a:off x="0" y="0"/>
                      <a:ext cx="5809615" cy="7546975"/>
                    </a:xfrm>
                    <a:prstGeom prst="rect">
                      <a:avLst/>
                    </a:prstGeom>
                    <a:noFill/>
                    <a:ln>
                      <a:noFill/>
                    </a:ln>
                  </pic:spPr>
                </pic:pic>
              </a:graphicData>
            </a:graphic>
          </wp:inline>
        </w:drawing>
      </w:r>
    </w:p>
    <w:p>
      <w:pPr>
        <w:tabs>
          <w:tab w:val="left" w:pos="0"/>
        </w:tabs>
        <w:spacing w:line="360" w:lineRule="auto"/>
        <w:jc w:val="left"/>
        <w:outlineLvl w:val="0"/>
        <w:rPr>
          <w:rFonts w:hint="eastAsia" w:ascii="仿宋" w:hAnsi="仿宋" w:eastAsia="仿宋" w:cs="仿宋"/>
          <w:color w:val="auto"/>
          <w:kern w:val="0"/>
          <w:sz w:val="28"/>
          <w:szCs w:val="28"/>
        </w:rPr>
      </w:pPr>
      <w:bookmarkStart w:id="78" w:name="_Toc1057"/>
      <w:r>
        <w:rPr>
          <w:rFonts w:hint="eastAsia" w:ascii="仿宋" w:hAnsi="仿宋" w:eastAsia="仿宋" w:cs="仿宋"/>
          <w:color w:val="auto"/>
          <w:kern w:val="0"/>
          <w:sz w:val="28"/>
          <w:szCs w:val="28"/>
          <w:lang w:val="en-US" w:eastAsia="zh-CN"/>
        </w:rPr>
        <w:t xml:space="preserve">附件表单                   </w:t>
      </w:r>
      <w:r>
        <w:rPr>
          <w:rFonts w:hint="eastAsia" w:ascii="仿宋" w:hAnsi="仿宋" w:eastAsia="仿宋" w:cs="仿宋"/>
          <w:color w:val="auto"/>
          <w:kern w:val="0"/>
          <w:sz w:val="28"/>
          <w:szCs w:val="28"/>
        </w:rPr>
        <w:t>附表1</w:t>
      </w:r>
      <w:r>
        <w:rPr>
          <w:rFonts w:hint="eastAsia" w:ascii="仿宋" w:hAnsi="仿宋" w:eastAsia="仿宋" w:cs="仿宋"/>
          <w:color w:val="auto"/>
          <w:kern w:val="0"/>
          <w:sz w:val="28"/>
          <w:szCs w:val="28"/>
          <w:lang w:eastAsia="zh-CN"/>
        </w:rPr>
        <w:t>各实施单位</w:t>
      </w:r>
      <w:r>
        <w:rPr>
          <w:rFonts w:hint="eastAsia" w:ascii="仿宋" w:hAnsi="仿宋" w:eastAsia="仿宋" w:cs="仿宋"/>
          <w:color w:val="auto"/>
          <w:kern w:val="0"/>
          <w:sz w:val="28"/>
          <w:szCs w:val="28"/>
        </w:rPr>
        <w:t>非国有公益林林地林木权属调查统计表</w:t>
      </w:r>
      <w:bookmarkEnd w:id="78"/>
    </w:p>
    <w:tbl>
      <w:tblPr>
        <w:tblStyle w:val="12"/>
        <w:tblW w:w="15680" w:type="dxa"/>
        <w:jc w:val="center"/>
        <w:tblLayout w:type="fixed"/>
        <w:tblCellMar>
          <w:top w:w="0" w:type="dxa"/>
          <w:left w:w="108" w:type="dxa"/>
          <w:bottom w:w="0" w:type="dxa"/>
          <w:right w:w="108" w:type="dxa"/>
        </w:tblCellMar>
      </w:tblPr>
      <w:tblGrid>
        <w:gridCol w:w="471"/>
        <w:gridCol w:w="766"/>
        <w:gridCol w:w="773"/>
        <w:gridCol w:w="1031"/>
        <w:gridCol w:w="1075"/>
        <w:gridCol w:w="987"/>
        <w:gridCol w:w="943"/>
        <w:gridCol w:w="975"/>
        <w:gridCol w:w="736"/>
        <w:gridCol w:w="781"/>
        <w:gridCol w:w="633"/>
        <w:gridCol w:w="766"/>
        <w:gridCol w:w="766"/>
        <w:gridCol w:w="722"/>
        <w:gridCol w:w="707"/>
        <w:gridCol w:w="722"/>
        <w:gridCol w:w="648"/>
        <w:gridCol w:w="736"/>
        <w:gridCol w:w="677"/>
        <w:gridCol w:w="765"/>
      </w:tblGrid>
      <w:tr>
        <w:tblPrEx>
          <w:tblCellMar>
            <w:top w:w="0" w:type="dxa"/>
            <w:left w:w="108" w:type="dxa"/>
            <w:bottom w:w="0" w:type="dxa"/>
            <w:right w:w="108" w:type="dxa"/>
          </w:tblCellMar>
        </w:tblPrEx>
        <w:trPr>
          <w:trHeight w:val="673" w:hRule="atLeast"/>
          <w:jc w:val="center"/>
        </w:trPr>
        <w:tc>
          <w:tcPr>
            <w:tcW w:w="15680" w:type="dxa"/>
            <w:gridSpan w:val="20"/>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color w:val="auto"/>
                <w:kern w:val="0"/>
                <w:sz w:val="28"/>
                <w:szCs w:val="28"/>
                <w:lang w:eastAsia="zh-CN"/>
              </w:rPr>
              <w:t>各实施单位</w:t>
            </w:r>
            <w:r>
              <w:rPr>
                <w:rStyle w:val="20"/>
                <w:rFonts w:hint="eastAsia" w:ascii="仿宋" w:hAnsi="仿宋" w:eastAsia="仿宋" w:cs="仿宋"/>
                <w:b w:val="0"/>
                <w:bCs w:val="0"/>
                <w:color w:val="auto"/>
                <w:sz w:val="28"/>
                <w:szCs w:val="28"/>
              </w:rPr>
              <w:t>非国有公益林林地林木权属调查统计表</w:t>
            </w:r>
          </w:p>
        </w:tc>
      </w:tr>
      <w:tr>
        <w:tblPrEx>
          <w:tblCellMar>
            <w:top w:w="0" w:type="dxa"/>
            <w:left w:w="108" w:type="dxa"/>
            <w:bottom w:w="0" w:type="dxa"/>
            <w:right w:w="108" w:type="dxa"/>
          </w:tblCellMar>
        </w:tblPrEx>
        <w:trPr>
          <w:trHeight w:val="483" w:hRule="atLeast"/>
          <w:jc w:val="center"/>
        </w:trPr>
        <w:tc>
          <w:tcPr>
            <w:tcW w:w="15680" w:type="dxa"/>
            <w:gridSpan w:val="20"/>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kern w:val="0"/>
                <w:sz w:val="21"/>
                <w:szCs w:val="21"/>
                <w:lang w:val="en-US" w:eastAsia="zh-CN"/>
              </w:rPr>
              <w:t xml:space="preserve">各实施单位：  </w:t>
            </w:r>
            <w:r>
              <w:rPr>
                <w:rFonts w:hint="eastAsia" w:ascii="仿宋" w:hAnsi="仿宋" w:eastAsia="仿宋" w:cs="仿宋"/>
                <w:b w:val="0"/>
                <w:bCs w:val="0"/>
                <w:color w:val="auto"/>
                <w:kern w:val="0"/>
                <w:sz w:val="21"/>
                <w:szCs w:val="21"/>
              </w:rPr>
              <w:t xml:space="preserve">           </w:t>
            </w:r>
            <w:r>
              <w:rPr>
                <w:rFonts w:hint="eastAsia" w:ascii="仿宋" w:hAnsi="仿宋" w:eastAsia="仿宋" w:cs="仿宋"/>
                <w:b w:val="0"/>
                <w:bCs w:val="0"/>
                <w:color w:val="auto"/>
                <w:kern w:val="0"/>
                <w:sz w:val="21"/>
                <w:szCs w:val="21"/>
                <w:lang w:val="en-US" w:eastAsia="zh-CN"/>
              </w:rPr>
              <w:t xml:space="preserve">   </w:t>
            </w:r>
            <w:r>
              <w:rPr>
                <w:rFonts w:hint="eastAsia" w:ascii="仿宋" w:hAnsi="仿宋" w:eastAsia="仿宋" w:cs="仿宋"/>
                <w:b w:val="0"/>
                <w:bCs w:val="0"/>
                <w:color w:val="auto"/>
                <w:kern w:val="0"/>
                <w:sz w:val="21"/>
                <w:szCs w:val="21"/>
              </w:rPr>
              <w:t xml:space="preserve">乡镇：                       村委会 ：    </w:t>
            </w:r>
            <w:r>
              <w:rPr>
                <w:rFonts w:hint="eastAsia" w:ascii="仿宋" w:hAnsi="仿宋" w:eastAsia="仿宋" w:cs="仿宋"/>
                <w:b w:val="0"/>
                <w:bCs w:val="0"/>
                <w:color w:val="auto"/>
                <w:kern w:val="0"/>
                <w:sz w:val="21"/>
                <w:szCs w:val="21"/>
                <w:lang w:val="en-US" w:eastAsia="zh-CN"/>
              </w:rPr>
              <w:t xml:space="preserve">          村民小组：</w:t>
            </w:r>
          </w:p>
        </w:tc>
      </w:tr>
      <w:tr>
        <w:tblPrEx>
          <w:tblCellMar>
            <w:top w:w="0" w:type="dxa"/>
            <w:left w:w="108" w:type="dxa"/>
            <w:bottom w:w="0" w:type="dxa"/>
            <w:right w:w="108" w:type="dxa"/>
          </w:tblCellMar>
        </w:tblPrEx>
        <w:trPr>
          <w:trHeight w:val="488"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序号</w:t>
            </w:r>
          </w:p>
        </w:tc>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外业小班编号</w:t>
            </w:r>
          </w:p>
        </w:tc>
        <w:tc>
          <w:tcPr>
            <w:tcW w:w="7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小班面积</w:t>
            </w:r>
          </w:p>
        </w:tc>
        <w:tc>
          <w:tcPr>
            <w:tcW w:w="5011"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权属</w:t>
            </w:r>
          </w:p>
        </w:tc>
        <w:tc>
          <w:tcPr>
            <w:tcW w:w="8659"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林分质量状况因子</w:t>
            </w:r>
          </w:p>
        </w:tc>
      </w:tr>
      <w:tr>
        <w:tblPrEx>
          <w:tblCellMar>
            <w:top w:w="0" w:type="dxa"/>
            <w:left w:w="108" w:type="dxa"/>
            <w:bottom w:w="0" w:type="dxa"/>
            <w:right w:w="108" w:type="dxa"/>
          </w:tblCellMar>
        </w:tblPrEx>
        <w:trPr>
          <w:trHeight w:val="673"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1031"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林地所有权人</w:t>
            </w:r>
          </w:p>
        </w:tc>
        <w:tc>
          <w:tcPr>
            <w:tcW w:w="107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林地承包权人</w:t>
            </w:r>
          </w:p>
        </w:tc>
        <w:tc>
          <w:tcPr>
            <w:tcW w:w="987"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林地使用权人</w:t>
            </w:r>
          </w:p>
        </w:tc>
        <w:tc>
          <w:tcPr>
            <w:tcW w:w="943"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林木所有权人</w:t>
            </w:r>
          </w:p>
        </w:tc>
        <w:tc>
          <w:tcPr>
            <w:tcW w:w="97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林木使用权人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地类</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优势树种</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起源</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平均树高</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平均胸径</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平均年龄</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郁闭度</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单位蓄积</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单位株数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灌草盖度</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自然度</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健康状况</w:t>
            </w:r>
          </w:p>
        </w:tc>
      </w:tr>
      <w:tr>
        <w:tblPrEx>
          <w:tblCellMar>
            <w:top w:w="0" w:type="dxa"/>
            <w:left w:w="108" w:type="dxa"/>
            <w:bottom w:w="0" w:type="dxa"/>
            <w:right w:w="108" w:type="dxa"/>
          </w:tblCellMar>
        </w:tblPrEx>
        <w:trPr>
          <w:trHeight w:val="546" w:hRule="atLeast"/>
          <w:jc w:val="center"/>
        </w:trPr>
        <w:tc>
          <w:tcPr>
            <w:tcW w:w="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仿宋" w:hAnsi="仿宋" w:eastAsia="仿宋" w:cs="仿宋"/>
                <w:b w:val="0"/>
                <w:bCs w:val="0"/>
                <w:color w:val="auto"/>
                <w:sz w:val="21"/>
                <w:szCs w:val="21"/>
              </w:rPr>
            </w:pPr>
          </w:p>
        </w:tc>
        <w:tc>
          <w:tcPr>
            <w:tcW w:w="10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r>
      <w:tr>
        <w:tblPrEx>
          <w:tblCellMar>
            <w:top w:w="0" w:type="dxa"/>
            <w:left w:w="108" w:type="dxa"/>
            <w:bottom w:w="0" w:type="dxa"/>
            <w:right w:w="108" w:type="dxa"/>
          </w:tblCellMar>
        </w:tblPrEx>
        <w:trPr>
          <w:trHeight w:val="546" w:hRule="atLeast"/>
          <w:jc w:val="center"/>
        </w:trPr>
        <w:tc>
          <w:tcPr>
            <w:tcW w:w="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10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r>
      <w:tr>
        <w:tblPrEx>
          <w:tblCellMar>
            <w:top w:w="0" w:type="dxa"/>
            <w:left w:w="108" w:type="dxa"/>
            <w:bottom w:w="0" w:type="dxa"/>
            <w:right w:w="108" w:type="dxa"/>
          </w:tblCellMar>
        </w:tblPrEx>
        <w:trPr>
          <w:trHeight w:val="656" w:hRule="atLeast"/>
          <w:jc w:val="center"/>
        </w:trPr>
        <w:tc>
          <w:tcPr>
            <w:tcW w:w="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10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r>
      <w:tr>
        <w:tblPrEx>
          <w:tblCellMar>
            <w:top w:w="0" w:type="dxa"/>
            <w:left w:w="108" w:type="dxa"/>
            <w:bottom w:w="0" w:type="dxa"/>
            <w:right w:w="108" w:type="dxa"/>
          </w:tblCellMar>
        </w:tblPrEx>
        <w:trPr>
          <w:trHeight w:val="671" w:hRule="atLeast"/>
          <w:jc w:val="center"/>
        </w:trPr>
        <w:tc>
          <w:tcPr>
            <w:tcW w:w="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10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r>
      <w:tr>
        <w:tblPrEx>
          <w:tblCellMar>
            <w:top w:w="0" w:type="dxa"/>
            <w:left w:w="108" w:type="dxa"/>
            <w:bottom w:w="0" w:type="dxa"/>
            <w:right w:w="108" w:type="dxa"/>
          </w:tblCellMar>
        </w:tblPrEx>
        <w:trPr>
          <w:trHeight w:val="612" w:hRule="atLeast"/>
          <w:jc w:val="center"/>
        </w:trPr>
        <w:tc>
          <w:tcPr>
            <w:tcW w:w="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10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r>
      <w:tr>
        <w:tblPrEx>
          <w:tblCellMar>
            <w:top w:w="0" w:type="dxa"/>
            <w:left w:w="108" w:type="dxa"/>
            <w:bottom w:w="0" w:type="dxa"/>
            <w:right w:w="108" w:type="dxa"/>
          </w:tblCellMar>
        </w:tblPrEx>
        <w:trPr>
          <w:trHeight w:val="612" w:hRule="atLeast"/>
          <w:jc w:val="center"/>
        </w:trPr>
        <w:tc>
          <w:tcPr>
            <w:tcW w:w="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10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color w:val="auto"/>
                <w:sz w:val="21"/>
                <w:szCs w:val="21"/>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val="0"/>
                <w:bCs w:val="0"/>
                <w:color w:val="auto"/>
                <w:sz w:val="21"/>
                <w:szCs w:val="21"/>
              </w:rPr>
            </w:pPr>
          </w:p>
        </w:tc>
      </w:tr>
    </w:tbl>
    <w:p>
      <w:pPr>
        <w:tabs>
          <w:tab w:val="left" w:pos="0"/>
        </w:tabs>
        <w:spacing w:line="360" w:lineRule="exact"/>
        <w:jc w:val="left"/>
        <w:outlineLvl w:val="0"/>
        <w:rPr>
          <w:rFonts w:hint="eastAsia" w:ascii="仿宋" w:hAnsi="仿宋" w:eastAsia="仿宋" w:cs="仿宋"/>
          <w:b w:val="0"/>
          <w:bCs w:val="0"/>
          <w:color w:val="auto"/>
          <w:kern w:val="0"/>
          <w:sz w:val="21"/>
          <w:szCs w:val="21"/>
        </w:rPr>
      </w:pPr>
      <w:bookmarkStart w:id="79" w:name="_Toc17254"/>
      <w:r>
        <w:rPr>
          <w:rFonts w:hint="eastAsia" w:ascii="仿宋" w:hAnsi="仿宋" w:eastAsia="仿宋" w:cs="仿宋"/>
          <w:b w:val="0"/>
          <w:bCs w:val="0"/>
          <w:color w:val="auto"/>
          <w:kern w:val="0"/>
          <w:sz w:val="21"/>
          <w:szCs w:val="21"/>
        </w:rPr>
        <w:t>注：1、林地所有权人为国有和集体（村、村民小组）；2、林地承包权人为农村集体经济组织成员（村或村民小组成员）所承包林地；3、林地使用权人为其他使用权人（村或村民小组成员之外的人员）所承包林地；4、林木所有权人和林木使用权人均为现有林地的林木所有人。</w:t>
      </w:r>
      <w:bookmarkEnd w:id="79"/>
    </w:p>
    <w:p>
      <w:pPr>
        <w:tabs>
          <w:tab w:val="left" w:pos="0"/>
        </w:tabs>
        <w:spacing w:line="360" w:lineRule="auto"/>
        <w:ind w:firstLine="210" w:firstLineChars="100"/>
        <w:jc w:val="left"/>
        <w:outlineLvl w:val="0"/>
        <w:rPr>
          <w:rFonts w:hint="eastAsia" w:ascii="仿宋" w:hAnsi="仿宋" w:eastAsia="仿宋" w:cs="仿宋"/>
          <w:b w:val="0"/>
          <w:bCs w:val="0"/>
          <w:color w:val="auto"/>
          <w:kern w:val="0"/>
          <w:sz w:val="21"/>
          <w:szCs w:val="21"/>
        </w:rPr>
      </w:pPr>
      <w:bookmarkStart w:id="80" w:name="_Toc14026"/>
      <w:r>
        <w:rPr>
          <w:rFonts w:hint="eastAsia" w:ascii="仿宋" w:hAnsi="仿宋" w:eastAsia="仿宋" w:cs="仿宋"/>
          <w:b w:val="0"/>
          <w:bCs w:val="0"/>
          <w:color w:val="auto"/>
          <w:kern w:val="0"/>
          <w:sz w:val="21"/>
          <w:szCs w:val="21"/>
        </w:rPr>
        <w:t>统计人：                                                                                           统计时间：年  月   日</w:t>
      </w:r>
      <w:bookmarkEnd w:id="80"/>
    </w:p>
    <w:p>
      <w:pPr>
        <w:tabs>
          <w:tab w:val="left" w:pos="0"/>
        </w:tabs>
        <w:spacing w:line="360" w:lineRule="auto"/>
        <w:jc w:val="left"/>
        <w:outlineLvl w:val="0"/>
        <w:rPr>
          <w:rFonts w:hint="eastAsia" w:ascii="仿宋" w:hAnsi="仿宋" w:eastAsia="仿宋" w:cs="仿宋"/>
          <w:color w:val="auto"/>
          <w:kern w:val="0"/>
          <w:sz w:val="28"/>
          <w:szCs w:val="28"/>
        </w:rPr>
        <w:sectPr>
          <w:pgSz w:w="16838" w:h="11906" w:orient="landscape"/>
          <w:pgMar w:top="1803" w:right="816" w:bottom="1706" w:left="1219" w:header="851" w:footer="992" w:gutter="0"/>
          <w:pgBorders>
            <w:top w:val="none" w:sz="0" w:space="0"/>
            <w:left w:val="none" w:sz="0" w:space="0"/>
            <w:bottom w:val="none" w:sz="0" w:space="0"/>
            <w:right w:val="none" w:sz="0" w:space="0"/>
          </w:pgBorders>
          <w:cols w:space="720" w:num="1"/>
          <w:docGrid w:type="lines" w:linePitch="335" w:charSpace="0"/>
        </w:sectPr>
      </w:pPr>
    </w:p>
    <w:p>
      <w:pPr>
        <w:tabs>
          <w:tab w:val="left" w:pos="0"/>
        </w:tabs>
        <w:spacing w:line="360" w:lineRule="auto"/>
        <w:jc w:val="center"/>
        <w:outlineLvl w:val="0"/>
        <w:rPr>
          <w:rFonts w:hint="eastAsia" w:ascii="仿宋" w:hAnsi="仿宋" w:eastAsia="仿宋" w:cs="仿宋"/>
          <w:b w:val="0"/>
          <w:bCs w:val="0"/>
          <w:color w:val="auto"/>
          <w:kern w:val="0"/>
          <w:sz w:val="28"/>
          <w:szCs w:val="28"/>
        </w:rPr>
      </w:pPr>
      <w:bookmarkStart w:id="81" w:name="_Toc11760"/>
      <w:r>
        <w:rPr>
          <w:rFonts w:hint="eastAsia" w:ascii="仿宋" w:hAnsi="仿宋" w:eastAsia="仿宋" w:cs="仿宋"/>
          <w:b w:val="0"/>
          <w:bCs w:val="0"/>
          <w:color w:val="auto"/>
          <w:kern w:val="0"/>
          <w:sz w:val="28"/>
          <w:szCs w:val="28"/>
        </w:rPr>
        <w:t xml:space="preserve">附表2  </w:t>
      </w:r>
      <w:r>
        <w:rPr>
          <w:rFonts w:hint="eastAsia" w:ascii="仿宋" w:hAnsi="仿宋" w:eastAsia="仿宋" w:cs="仿宋"/>
          <w:b w:val="0"/>
          <w:bCs w:val="0"/>
          <w:color w:val="auto"/>
          <w:kern w:val="0"/>
          <w:sz w:val="28"/>
          <w:szCs w:val="28"/>
          <w:lang w:eastAsia="zh-CN"/>
        </w:rPr>
        <w:t>各实施单位</w:t>
      </w:r>
      <w:r>
        <w:rPr>
          <w:rFonts w:hint="eastAsia" w:ascii="仿宋" w:hAnsi="仿宋" w:eastAsia="仿宋" w:cs="仿宋"/>
          <w:b w:val="0"/>
          <w:bCs w:val="0"/>
          <w:color w:val="auto"/>
          <w:kern w:val="0"/>
          <w:sz w:val="28"/>
          <w:szCs w:val="28"/>
        </w:rPr>
        <w:t>非国有公益林林地林木权属调查登记表</w:t>
      </w:r>
      <w:bookmarkEnd w:id="81"/>
    </w:p>
    <w:tbl>
      <w:tblPr>
        <w:tblStyle w:val="12"/>
        <w:tblW w:w="10797" w:type="dxa"/>
        <w:jc w:val="center"/>
        <w:tblLayout w:type="fixed"/>
        <w:tblCellMar>
          <w:top w:w="0" w:type="dxa"/>
          <w:left w:w="108" w:type="dxa"/>
          <w:bottom w:w="0" w:type="dxa"/>
          <w:right w:w="108" w:type="dxa"/>
        </w:tblCellMar>
      </w:tblPr>
      <w:tblGrid>
        <w:gridCol w:w="608"/>
        <w:gridCol w:w="1798"/>
        <w:gridCol w:w="1540"/>
        <w:gridCol w:w="217"/>
        <w:gridCol w:w="1325"/>
        <w:gridCol w:w="670"/>
        <w:gridCol w:w="1890"/>
        <w:gridCol w:w="2749"/>
      </w:tblGrid>
      <w:tr>
        <w:tblPrEx>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各实施单位</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外业小班面积</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亩</w:t>
            </w:r>
            <w:r>
              <w:rPr>
                <w:rFonts w:hint="eastAsia" w:ascii="仿宋" w:hAnsi="仿宋" w:eastAsia="仿宋" w:cs="仿宋"/>
                <w:b w:val="0"/>
                <w:bCs w:val="0"/>
                <w:color w:val="auto"/>
                <w:sz w:val="24"/>
                <w:szCs w:val="24"/>
                <w:lang w:eastAsia="zh-CN"/>
              </w:rPr>
              <w:t>）</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r>
      <w:tr>
        <w:tblPrEx>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乡镇</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6</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地类</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r>
      <w:tr>
        <w:tblPrEx>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村（林/农场）</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7</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树种</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b w:val="0"/>
                <w:bCs w:val="0"/>
                <w:color w:val="auto"/>
                <w:sz w:val="24"/>
                <w:szCs w:val="24"/>
              </w:rPr>
            </w:pPr>
          </w:p>
        </w:tc>
      </w:tr>
      <w:tr>
        <w:tblPrEx>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外业小班号</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起源</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 w:hAnsi="仿宋" w:eastAsia="仿宋" w:cs="仿宋"/>
                <w:b w:val="0"/>
                <w:bCs w:val="0"/>
                <w:color w:val="auto"/>
                <w:sz w:val="24"/>
                <w:szCs w:val="24"/>
              </w:rPr>
            </w:pPr>
          </w:p>
        </w:tc>
      </w:tr>
      <w:tr>
        <w:tblPrEx>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林地所有权</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sym w:font="Wingdings" w:char="F0A8"/>
            </w:r>
            <w:r>
              <w:rPr>
                <w:rFonts w:hint="eastAsia" w:ascii="仿宋" w:hAnsi="仿宋" w:eastAsia="仿宋" w:cs="仿宋"/>
                <w:b w:val="0"/>
                <w:bCs w:val="0"/>
                <w:color w:val="auto"/>
                <w:sz w:val="24"/>
                <w:szCs w:val="24"/>
              </w:rPr>
              <w:t>国家</w:t>
            </w:r>
          </w:p>
        </w:tc>
        <w:tc>
          <w:tcPr>
            <w:tcW w:w="1542"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sym w:font="Wingdings" w:char="F0A8"/>
            </w:r>
            <w:r>
              <w:rPr>
                <w:rFonts w:hint="eastAsia" w:ascii="仿宋" w:hAnsi="仿宋" w:eastAsia="仿宋" w:cs="仿宋"/>
                <w:b w:val="0"/>
                <w:bCs w:val="0"/>
                <w:color w:val="auto"/>
                <w:sz w:val="24"/>
                <w:szCs w:val="24"/>
              </w:rPr>
              <w:t>集体</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19</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平均树高</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m</w:t>
            </w:r>
            <w:r>
              <w:rPr>
                <w:rFonts w:hint="eastAsia" w:ascii="仿宋" w:hAnsi="仿宋" w:eastAsia="仿宋" w:cs="仿宋"/>
                <w:b w:val="0"/>
                <w:bCs w:val="0"/>
                <w:color w:val="auto"/>
                <w:sz w:val="24"/>
                <w:szCs w:val="24"/>
                <w:lang w:eastAsia="zh-CN"/>
              </w:rPr>
              <w:t>）</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r>
      <w:tr>
        <w:tblPrEx>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权属单位名称</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kern w:val="2"/>
                <w:sz w:val="24"/>
                <w:szCs w:val="24"/>
                <w:lang w:val="en-US" w:eastAsia="zh-CN" w:bidi="ar-SA"/>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平均胸径</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cm</w:t>
            </w:r>
            <w:r>
              <w:rPr>
                <w:rFonts w:hint="eastAsia" w:ascii="仿宋" w:hAnsi="仿宋" w:eastAsia="仿宋" w:cs="仿宋"/>
                <w:b w:val="0"/>
                <w:bCs w:val="0"/>
                <w:color w:val="auto"/>
                <w:sz w:val="24"/>
                <w:szCs w:val="24"/>
                <w:lang w:eastAsia="zh-CN"/>
              </w:rPr>
              <w:t>）</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r>
      <w:tr>
        <w:tblPrEx>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权属证号</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kern w:val="2"/>
                <w:sz w:val="24"/>
                <w:szCs w:val="24"/>
                <w:lang w:val="en-US" w:eastAsia="zh-CN" w:bidi="ar-SA"/>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1</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w w:val="90"/>
                <w:sz w:val="24"/>
                <w:szCs w:val="24"/>
              </w:rPr>
              <w:t>郁闭度/灌草盖度</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r>
      <w:tr>
        <w:tblPrEx>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林地承包权人</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kern w:val="2"/>
                <w:sz w:val="24"/>
                <w:szCs w:val="24"/>
                <w:lang w:val="en-US" w:eastAsia="zh-CN" w:bidi="ar-SA"/>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2</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自然度</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r>
      <w:tr>
        <w:tblPrEx>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权属证号</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kern w:val="2"/>
                <w:sz w:val="24"/>
                <w:szCs w:val="24"/>
                <w:lang w:val="en-US" w:eastAsia="zh-CN" w:bidi="ar-SA"/>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3</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strike/>
                <w:color w:val="auto"/>
                <w:sz w:val="24"/>
                <w:szCs w:val="24"/>
              </w:rPr>
            </w:pPr>
            <w:r>
              <w:rPr>
                <w:rFonts w:hint="eastAsia" w:ascii="仿宋" w:hAnsi="仿宋" w:eastAsia="仿宋" w:cs="仿宋"/>
                <w:b w:val="0"/>
                <w:bCs w:val="0"/>
                <w:color w:val="auto"/>
                <w:sz w:val="24"/>
                <w:szCs w:val="24"/>
              </w:rPr>
              <w:t>健康等级</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r>
      <w:tr>
        <w:tblPrEx>
          <w:tblCellMar>
            <w:top w:w="0" w:type="dxa"/>
            <w:left w:w="108" w:type="dxa"/>
            <w:bottom w:w="0" w:type="dxa"/>
            <w:right w:w="108" w:type="dxa"/>
          </w:tblCellMar>
        </w:tblPrEx>
        <w:trPr>
          <w:trHeight w:val="911"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798"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林地使用权人</w:t>
            </w:r>
          </w:p>
        </w:tc>
        <w:tc>
          <w:tcPr>
            <w:tcW w:w="3082" w:type="dxa"/>
            <w:gridSpan w:val="3"/>
            <w:tcBorders>
              <w:top w:val="single" w:color="000000" w:sz="4" w:space="0"/>
              <w:left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c>
          <w:tcPr>
            <w:tcW w:w="670"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5</w:t>
            </w:r>
          </w:p>
        </w:tc>
        <w:tc>
          <w:tcPr>
            <w:tcW w:w="1890" w:type="dxa"/>
            <w:tcBorders>
              <w:top w:val="single" w:color="000000" w:sz="4" w:space="0"/>
              <w:left w:val="single" w:color="000000" w:sz="4" w:space="0"/>
              <w:right w:val="single" w:color="000000" w:sz="4" w:space="0"/>
            </w:tcBorders>
            <w:noWrap w:val="0"/>
            <w:vAlign w:val="center"/>
          </w:tcPr>
          <w:p>
            <w:pPr>
              <w:spacing w:line="240" w:lineRule="exact"/>
              <w:jc w:val="center"/>
              <w:rPr>
                <w:rFonts w:hint="eastAsia" w:ascii="仿宋" w:hAnsi="仿宋" w:eastAsia="仿宋" w:cs="仿宋"/>
                <w:b w:val="0"/>
                <w:bCs w:val="0"/>
                <w:strike/>
                <w:color w:val="auto"/>
                <w:sz w:val="24"/>
                <w:szCs w:val="24"/>
              </w:rPr>
            </w:pPr>
            <w:r>
              <w:rPr>
                <w:rFonts w:hint="eastAsia" w:ascii="仿宋" w:hAnsi="仿宋" w:eastAsia="仿宋" w:cs="仿宋"/>
                <w:b w:val="0"/>
                <w:bCs w:val="0"/>
                <w:color w:val="auto"/>
                <w:sz w:val="24"/>
                <w:szCs w:val="24"/>
              </w:rPr>
              <w:t>林地所有权人确认</w:t>
            </w:r>
          </w:p>
        </w:tc>
        <w:tc>
          <w:tcPr>
            <w:tcW w:w="2749" w:type="dxa"/>
            <w:tcBorders>
              <w:top w:val="single" w:color="000000" w:sz="4" w:space="0"/>
              <w:left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r>
      <w:tr>
        <w:tblPrEx>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承包合同</w:t>
            </w:r>
          </w:p>
        </w:tc>
        <w:tc>
          <w:tcPr>
            <w:tcW w:w="1757"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sym w:font="Wingdings" w:char="F0A8"/>
            </w:r>
            <w:r>
              <w:rPr>
                <w:rFonts w:hint="eastAsia" w:ascii="仿宋" w:hAnsi="仿宋" w:eastAsia="仿宋" w:cs="仿宋"/>
                <w:b w:val="0"/>
                <w:bCs w:val="0"/>
                <w:color w:val="auto"/>
                <w:sz w:val="24"/>
                <w:szCs w:val="24"/>
              </w:rPr>
              <w:t>有</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sym w:font="Wingdings" w:char="00A8"/>
            </w:r>
            <w:r>
              <w:rPr>
                <w:rFonts w:hint="eastAsia" w:ascii="仿宋" w:hAnsi="仿宋" w:eastAsia="仿宋" w:cs="仿宋"/>
                <w:b w:val="0"/>
                <w:bCs w:val="0"/>
                <w:color w:val="auto"/>
                <w:sz w:val="24"/>
                <w:szCs w:val="24"/>
              </w:rPr>
              <w:t>无</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5</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 w:hAnsi="仿宋" w:eastAsia="仿宋" w:cs="仿宋"/>
                <w:b w:val="0"/>
                <w:bCs w:val="0"/>
                <w:strike/>
                <w:color w:val="auto"/>
                <w:sz w:val="24"/>
                <w:szCs w:val="24"/>
              </w:rPr>
            </w:pPr>
            <w:r>
              <w:rPr>
                <w:rFonts w:hint="eastAsia" w:ascii="仿宋" w:hAnsi="仿宋" w:eastAsia="仿宋" w:cs="仿宋"/>
                <w:b w:val="0"/>
                <w:bCs w:val="0"/>
                <w:color w:val="auto"/>
                <w:sz w:val="24"/>
                <w:szCs w:val="24"/>
              </w:rPr>
              <w:t>林地承包权人确认</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r>
      <w:tr>
        <w:tblPrEx>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合同期限</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年  月-   年  月</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6</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林地使用权人确认</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r>
      <w:tr>
        <w:tblPrEx>
          <w:tblCellMar>
            <w:top w:w="0" w:type="dxa"/>
            <w:left w:w="108" w:type="dxa"/>
            <w:bottom w:w="0" w:type="dxa"/>
            <w:right w:w="108" w:type="dxa"/>
          </w:tblCellMar>
        </w:tblPrEx>
        <w:trPr>
          <w:trHeight w:val="825"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林木所有权人</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7</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林木所有权人确认</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r>
      <w:tr>
        <w:tblPrEx>
          <w:tblCellMar>
            <w:top w:w="0" w:type="dxa"/>
            <w:left w:w="108" w:type="dxa"/>
            <w:bottom w:w="0" w:type="dxa"/>
            <w:right w:w="108" w:type="dxa"/>
          </w:tblCellMar>
        </w:tblPrEx>
        <w:trPr>
          <w:trHeight w:val="920"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林木使用权人</w:t>
            </w:r>
          </w:p>
        </w:tc>
        <w:tc>
          <w:tcPr>
            <w:tcW w:w="3082"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8</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林木使用权人确认</w:t>
            </w:r>
          </w:p>
        </w:tc>
        <w:tc>
          <w:tcPr>
            <w:tcW w:w="274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仿宋" w:hAnsi="仿宋" w:eastAsia="仿宋" w:cs="仿宋"/>
                <w:b w:val="0"/>
                <w:bCs w:val="0"/>
                <w:color w:val="auto"/>
                <w:sz w:val="24"/>
                <w:szCs w:val="24"/>
              </w:rPr>
            </w:pPr>
          </w:p>
        </w:tc>
      </w:tr>
    </w:tbl>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调查人员：                     调查时间：   年    月   日</w:t>
      </w:r>
    </w:p>
    <w:p>
      <w:pPr>
        <w:jc w:val="left"/>
        <w:rPr>
          <w:rFonts w:hint="eastAsia" w:ascii="仿宋" w:hAnsi="仿宋" w:eastAsia="仿宋" w:cs="仿宋"/>
          <w:b w:val="0"/>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val="0"/>
          <w:color w:val="auto"/>
          <w:sz w:val="24"/>
          <w:szCs w:val="24"/>
        </w:rPr>
        <w:t>调查配合人员：</w:t>
      </w:r>
    </w:p>
    <w:p>
      <w:pPr>
        <w:tabs>
          <w:tab w:val="left" w:pos="0"/>
        </w:tabs>
        <w:spacing w:line="360" w:lineRule="auto"/>
        <w:jc w:val="center"/>
        <w:outlineLvl w:val="0"/>
        <w:rPr>
          <w:rFonts w:hint="eastAsia" w:ascii="仿宋" w:hAnsi="仿宋" w:eastAsia="仿宋" w:cs="仿宋"/>
          <w:color w:val="auto"/>
          <w:kern w:val="0"/>
          <w:sz w:val="28"/>
          <w:szCs w:val="28"/>
        </w:rPr>
      </w:pPr>
      <w:bookmarkStart w:id="82" w:name="_Toc26039"/>
      <w:r>
        <w:rPr>
          <w:rFonts w:hint="eastAsia" w:ascii="仿宋" w:hAnsi="仿宋" w:eastAsia="仿宋" w:cs="仿宋"/>
          <w:color w:val="auto"/>
          <w:kern w:val="0"/>
          <w:sz w:val="28"/>
          <w:szCs w:val="28"/>
        </w:rPr>
        <w:t xml:space="preserve">附表3   </w:t>
      </w:r>
      <w:r>
        <w:rPr>
          <w:rFonts w:hint="eastAsia" w:ascii="仿宋" w:hAnsi="仿宋" w:eastAsia="仿宋" w:cs="仿宋"/>
          <w:color w:val="auto"/>
          <w:kern w:val="0"/>
          <w:sz w:val="28"/>
          <w:szCs w:val="28"/>
          <w:lang w:val="en-US" w:eastAsia="zh-CN"/>
        </w:rPr>
        <w:t>各实施单位</w:t>
      </w:r>
      <w:r>
        <w:rPr>
          <w:rFonts w:hint="eastAsia" w:ascii="仿宋" w:hAnsi="仿宋" w:eastAsia="仿宋" w:cs="仿宋"/>
          <w:color w:val="auto"/>
          <w:kern w:val="0"/>
          <w:sz w:val="28"/>
          <w:szCs w:val="28"/>
        </w:rPr>
        <w:t>非国有公益林林地林木权属调查相关权利人账户信息（样表）</w:t>
      </w:r>
      <w:bookmarkEnd w:id="82"/>
    </w:p>
    <w:tbl>
      <w:tblPr>
        <w:tblStyle w:val="12"/>
        <w:tblW w:w="15378" w:type="dxa"/>
        <w:jc w:val="center"/>
        <w:tblLayout w:type="fixed"/>
        <w:tblCellMar>
          <w:top w:w="0" w:type="dxa"/>
          <w:left w:w="108" w:type="dxa"/>
          <w:bottom w:w="0" w:type="dxa"/>
          <w:right w:w="108" w:type="dxa"/>
        </w:tblCellMar>
      </w:tblPr>
      <w:tblGrid>
        <w:gridCol w:w="1817"/>
        <w:gridCol w:w="1560"/>
        <w:gridCol w:w="1425"/>
        <w:gridCol w:w="2460"/>
        <w:gridCol w:w="1551"/>
        <w:gridCol w:w="2782"/>
        <w:gridCol w:w="1395"/>
        <w:gridCol w:w="2388"/>
      </w:tblGrid>
      <w:tr>
        <w:tblPrEx>
          <w:tblCellMar>
            <w:top w:w="0" w:type="dxa"/>
            <w:left w:w="108" w:type="dxa"/>
            <w:bottom w:w="0" w:type="dxa"/>
            <w:right w:w="108" w:type="dxa"/>
          </w:tblCellMar>
        </w:tblPrEx>
        <w:trPr>
          <w:trHeight w:val="1006"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sz w:val="24"/>
              </w:rPr>
              <w:t>各实施单位</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38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林地承包权人</w:t>
            </w:r>
          </w:p>
        </w:tc>
        <w:tc>
          <w:tcPr>
            <w:tcW w:w="433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林地使用权人</w:t>
            </w:r>
          </w:p>
        </w:tc>
        <w:tc>
          <w:tcPr>
            <w:tcW w:w="37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林木所有权人</w:t>
            </w:r>
          </w:p>
        </w:tc>
      </w:tr>
      <w:tr>
        <w:trPr>
          <w:trHeight w:val="1006"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乡镇</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身份证号</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身份证号或企业代码</w:t>
            </w:r>
          </w:p>
        </w:tc>
        <w:tc>
          <w:tcPr>
            <w:tcW w:w="27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身份证号或企业代码</w:t>
            </w:r>
          </w:p>
        </w:tc>
        <w:tc>
          <w:tcPr>
            <w:tcW w:w="23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4"/>
              </w:rPr>
            </w:pPr>
          </w:p>
        </w:tc>
      </w:tr>
      <w:tr>
        <w:tblPrEx>
          <w:tblCellMar>
            <w:top w:w="0" w:type="dxa"/>
            <w:left w:w="108" w:type="dxa"/>
            <w:bottom w:w="0" w:type="dxa"/>
            <w:right w:w="108" w:type="dxa"/>
          </w:tblCellMar>
        </w:tblPrEx>
        <w:trPr>
          <w:trHeight w:val="1006"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村（林/农场）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联系人</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联系人</w:t>
            </w:r>
          </w:p>
        </w:tc>
        <w:tc>
          <w:tcPr>
            <w:tcW w:w="27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联系人</w:t>
            </w:r>
          </w:p>
        </w:tc>
        <w:tc>
          <w:tcPr>
            <w:tcW w:w="23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4"/>
              </w:rPr>
            </w:pPr>
          </w:p>
        </w:tc>
      </w:tr>
      <w:tr>
        <w:trPr>
          <w:trHeight w:val="1006"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村小组</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电话号码</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电话号码</w:t>
            </w:r>
          </w:p>
        </w:tc>
        <w:tc>
          <w:tcPr>
            <w:tcW w:w="27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电话号码</w:t>
            </w:r>
          </w:p>
        </w:tc>
        <w:tc>
          <w:tcPr>
            <w:tcW w:w="23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4"/>
              </w:rPr>
            </w:pPr>
          </w:p>
        </w:tc>
      </w:tr>
      <w:tr>
        <w:tblPrEx>
          <w:tblCellMar>
            <w:top w:w="0" w:type="dxa"/>
            <w:left w:w="108" w:type="dxa"/>
            <w:bottom w:w="0" w:type="dxa"/>
            <w:right w:w="108" w:type="dxa"/>
          </w:tblCellMar>
        </w:tblPrEx>
        <w:trPr>
          <w:trHeight w:val="1006"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外业小班号</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开户名</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开户名</w:t>
            </w:r>
          </w:p>
        </w:tc>
        <w:tc>
          <w:tcPr>
            <w:tcW w:w="27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开户名</w:t>
            </w:r>
          </w:p>
        </w:tc>
        <w:tc>
          <w:tcPr>
            <w:tcW w:w="23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4"/>
              </w:rPr>
            </w:pPr>
          </w:p>
        </w:tc>
      </w:tr>
      <w:tr>
        <w:trPr>
          <w:trHeight w:val="1006"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面积</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开户行</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开户行</w:t>
            </w:r>
          </w:p>
        </w:tc>
        <w:tc>
          <w:tcPr>
            <w:tcW w:w="27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开户行</w:t>
            </w:r>
          </w:p>
        </w:tc>
        <w:tc>
          <w:tcPr>
            <w:tcW w:w="23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4"/>
              </w:rPr>
            </w:pPr>
          </w:p>
        </w:tc>
      </w:tr>
      <w:tr>
        <w:tblPrEx>
          <w:tblCellMar>
            <w:top w:w="0" w:type="dxa"/>
            <w:left w:w="108" w:type="dxa"/>
            <w:bottom w:w="0" w:type="dxa"/>
            <w:right w:w="108" w:type="dxa"/>
          </w:tblCellMar>
        </w:tblPrEx>
        <w:trPr>
          <w:trHeight w:val="878" w:hRule="atLeast"/>
          <w:jc w:val="center"/>
        </w:trPr>
        <w:tc>
          <w:tcPr>
            <w:tcW w:w="18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林地所有权人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银行账号</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5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银行账号</w:t>
            </w:r>
          </w:p>
        </w:tc>
        <w:tc>
          <w:tcPr>
            <w:tcW w:w="27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银行账号</w:t>
            </w:r>
          </w:p>
        </w:tc>
        <w:tc>
          <w:tcPr>
            <w:tcW w:w="23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4"/>
              </w:rPr>
            </w:pPr>
          </w:p>
        </w:tc>
      </w:tr>
    </w:tbl>
    <w:p>
      <w:pPr>
        <w:rPr>
          <w:color w:val="auto"/>
        </w:rPr>
      </w:pPr>
    </w:p>
    <w:p>
      <w:pPr>
        <w:rPr>
          <w:color w:val="auto"/>
        </w:rPr>
        <w:sectPr>
          <w:pgSz w:w="16838" w:h="11906" w:orient="landscape"/>
          <w:pgMar w:top="1800" w:right="1440" w:bottom="1800" w:left="1440" w:header="851" w:footer="992" w:gutter="0"/>
          <w:cols w:space="425" w:num="1"/>
          <w:docGrid w:type="lines" w:linePitch="312" w:charSpace="0"/>
        </w:sect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海南省非国有公益林林地林木权属调查技术</w:t>
      </w:r>
      <w:r>
        <w:rPr>
          <w:rFonts w:hint="eastAsia" w:ascii="仿宋" w:hAnsi="仿宋" w:eastAsia="仿宋" w:cs="仿宋"/>
          <w:b/>
          <w:bCs/>
          <w:sz w:val="32"/>
          <w:szCs w:val="32"/>
          <w:lang w:val="en-US" w:eastAsia="zh-CN"/>
        </w:rPr>
        <w:t>流程</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b w:val="0"/>
          <w:bCs w:val="0"/>
          <w:sz w:val="24"/>
          <w:szCs w:val="24"/>
        </w:rPr>
      </w:pP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一、准备工作</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（一）技术准备</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各</w:t>
      </w:r>
      <w:r>
        <w:rPr>
          <w:rFonts w:hint="eastAsia" w:ascii="仿宋_GB2312" w:hAnsi="仿宋_GB2312" w:eastAsia="仿宋_GB2312" w:cs="仿宋_GB2312"/>
          <w:b w:val="0"/>
          <w:bCs w:val="0"/>
          <w:sz w:val="28"/>
          <w:szCs w:val="28"/>
          <w:lang w:val="en-US" w:eastAsia="zh-CN"/>
        </w:rPr>
        <w:t>实施单位</w:t>
      </w:r>
      <w:r>
        <w:rPr>
          <w:rFonts w:hint="eastAsia" w:ascii="仿宋_GB2312" w:hAnsi="仿宋_GB2312" w:eastAsia="仿宋_GB2312" w:cs="仿宋_GB2312"/>
          <w:b w:val="0"/>
          <w:bCs w:val="0"/>
          <w:sz w:val="28"/>
          <w:szCs w:val="28"/>
        </w:rPr>
        <w:t>根据省林业局下发调查工作实施方案，编制</w:t>
      </w:r>
      <w:r>
        <w:rPr>
          <w:rFonts w:hint="eastAsia" w:ascii="仿宋_GB2312" w:hAnsi="仿宋_GB2312" w:eastAsia="仿宋_GB2312" w:cs="仿宋_GB2312"/>
          <w:b w:val="0"/>
          <w:bCs w:val="0"/>
          <w:sz w:val="28"/>
          <w:szCs w:val="28"/>
          <w:lang w:val="en-US" w:eastAsia="zh-CN"/>
        </w:rPr>
        <w:t>本单位</w:t>
      </w:r>
      <w:r>
        <w:rPr>
          <w:rFonts w:hint="eastAsia" w:ascii="仿宋_GB2312" w:hAnsi="仿宋_GB2312" w:eastAsia="仿宋_GB2312" w:cs="仿宋_GB2312"/>
          <w:b w:val="0"/>
          <w:bCs w:val="0"/>
          <w:sz w:val="28"/>
          <w:szCs w:val="28"/>
        </w:rPr>
        <w:t>调查工作方案；根据海南省非国有公益林林地林木权属调查技术细则，明确调查方法、操作流程、成果要求和质量管理措施等，开展技术培训。</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（二）资料准备</w:t>
      </w:r>
      <w:r>
        <w:rPr>
          <w:rFonts w:hint="eastAsia" w:ascii="仿宋_GB2312" w:hAnsi="仿宋_GB2312" w:eastAsia="仿宋_GB2312" w:cs="仿宋_GB2312"/>
          <w:b w:val="0"/>
          <w:bCs w:val="0"/>
          <w:sz w:val="28"/>
          <w:szCs w:val="28"/>
        </w:rPr>
        <w:tab/>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收集</w:t>
      </w:r>
      <w:r>
        <w:rPr>
          <w:rFonts w:hint="eastAsia" w:ascii="仿宋_GB2312" w:hAnsi="仿宋_GB2312" w:eastAsia="仿宋_GB2312" w:cs="仿宋_GB2312"/>
          <w:b w:val="0"/>
          <w:bCs w:val="0"/>
          <w:sz w:val="28"/>
          <w:szCs w:val="28"/>
          <w:lang w:eastAsia="zh-CN"/>
        </w:rPr>
        <w:t>各实施单位</w:t>
      </w:r>
      <w:r>
        <w:rPr>
          <w:rFonts w:hint="eastAsia" w:ascii="仿宋_GB2312" w:hAnsi="仿宋_GB2312" w:eastAsia="仿宋_GB2312" w:cs="仿宋_GB2312"/>
          <w:b w:val="0"/>
          <w:bCs w:val="0"/>
          <w:sz w:val="28"/>
          <w:szCs w:val="28"/>
        </w:rPr>
        <w:t>2022版公益林优化成果数据、国有和集体土地权属界限数据、行政界限（市县、乡镇、村委会、村小组）、相关企业（单位）经营范围矢量数据、林改确权发证数据、第三次森林资源二类调查成果数据、林地保护利用规划（2021-2035年）成果数据和国土三调成果数据等相关成果数据。</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（三）技术培训</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各实施单位</w:t>
      </w:r>
      <w:r>
        <w:rPr>
          <w:rFonts w:hint="eastAsia" w:ascii="仿宋_GB2312" w:hAnsi="仿宋_GB2312" w:eastAsia="仿宋_GB2312" w:cs="仿宋_GB2312"/>
          <w:b w:val="0"/>
          <w:bCs w:val="0"/>
          <w:sz w:val="28"/>
          <w:szCs w:val="28"/>
        </w:rPr>
        <w:t>确定调查工作技术单位后，需根据海南省非国有公益林林地林木权属调查技术细则，对所有参与调查工作技术人员开展技术培训。</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（四）仪器工具准备</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配备交通工具、专业调查设备和劳动安全物资设备。包含交通车辆、笔记本电脑、平板电脑、罗盘仪及测量配套设备、无人机、劳保物资设备等，均由技术单位自行配备。</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五</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各实施单位下发工作通知至各相关单位，组织召开调查工作推动会。</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二、调查工作</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技术单位</w:t>
      </w:r>
      <w:r>
        <w:rPr>
          <w:rFonts w:hint="eastAsia" w:ascii="仿宋_GB2312" w:hAnsi="仿宋_GB2312" w:eastAsia="仿宋_GB2312" w:cs="仿宋_GB2312"/>
          <w:b w:val="0"/>
          <w:bCs w:val="0"/>
          <w:sz w:val="28"/>
          <w:szCs w:val="28"/>
        </w:rPr>
        <w:t>按照《海南省第三次森林资源二类调查操作细则》《海南省重点公益林区划界定实施细则》以及林权确认登记的相关要求，采用资料分析、座谈访问和实地调查相结合的方法，对非国有公益林林地林木权属进行调查确认。</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小班区划</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以2022版公益林优化成果数据为基础，叠加</w:t>
      </w:r>
      <w:r>
        <w:rPr>
          <w:rFonts w:hint="eastAsia" w:ascii="仿宋_GB2312" w:hAnsi="仿宋_GB2312" w:eastAsia="仿宋_GB2312" w:cs="仿宋_GB2312"/>
          <w:b w:val="0"/>
          <w:bCs w:val="0"/>
          <w:sz w:val="28"/>
          <w:szCs w:val="28"/>
          <w:lang w:eastAsia="zh-CN"/>
        </w:rPr>
        <w:t>各实施单位</w:t>
      </w:r>
      <w:r>
        <w:rPr>
          <w:rFonts w:hint="eastAsia" w:ascii="仿宋_GB2312" w:hAnsi="仿宋_GB2312" w:eastAsia="仿宋_GB2312" w:cs="仿宋_GB2312"/>
          <w:b w:val="0"/>
          <w:bCs w:val="0"/>
          <w:sz w:val="28"/>
          <w:szCs w:val="28"/>
        </w:rPr>
        <w:t>国有和集体土地权属界限数据、行政界限（市县、乡镇、村委会、村小组）、相关企业（单位）经营范围矢量数据、林改确权发证数据、第三次森林资源二类调查成果数据、林地保护利用规划（2021-2035年）成果数据和国土三调成果数据等，利用最新高分辨率影像，对林地使用权和林木所有权进行判读区划，形成外业调查工作底图。</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佐证材料收集</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以权籍小班为单元，收集土地证、林权证、土地租赁承包协议和承包造林合同等相关资料；收集相关企业或公司的林权证书、承包合同、租赁合同、转让协议</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公司企业向金融机构抵押贷款融资情况</w:t>
      </w:r>
      <w:r>
        <w:rPr>
          <w:rFonts w:hint="eastAsia" w:ascii="仿宋_GB2312" w:hAnsi="仿宋_GB2312" w:eastAsia="仿宋_GB2312" w:cs="仿宋_GB2312"/>
          <w:b w:val="0"/>
          <w:bCs w:val="0"/>
          <w:sz w:val="28"/>
          <w:szCs w:val="28"/>
          <w:lang w:val="en-US" w:eastAsia="zh-CN"/>
        </w:rPr>
        <w:t>及法院民事判决书或强制执行决定书</w:t>
      </w:r>
      <w:r>
        <w:rPr>
          <w:rFonts w:hint="eastAsia" w:ascii="仿宋_GB2312" w:hAnsi="仿宋_GB2312" w:eastAsia="仿宋_GB2312" w:cs="仿宋_GB2312"/>
          <w:b w:val="0"/>
          <w:bCs w:val="0"/>
          <w:sz w:val="28"/>
          <w:szCs w:val="28"/>
        </w:rPr>
        <w:t>等材料；</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逐一收集各权属单位及相关权益人的权属证明材料和相关权益人的相关身份信息、联系方式、银行账户信息，确保不遗漏、不重复。</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对于没有相关权属材料但有实际经营管护者的小班，以户、村小组为单位整理小班汇总资料，经村集体、村委会或上一级行政主管部门出具权属证明，作为权属佐证材料。</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座谈调研</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以村民小组为单位，组织召开镇村组干部、护林员、农户及相关公司企业人员参与的座谈会，广泛了解公益林权籍情况。宣传解读调查工作相关文件精神、工作目的、调查方法、工作流程等基本内容，争取乡镇、村、组、护林员及相关权益人的理解、支持和配合。</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四</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小班权籍范围调查核实</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依据判读区划外业调查工作底图和座谈调研情况，会同护林员、村组干部、农户及相关公司企业人员逐小班进行现地确认、修正，并填写权属调查登记表（附表2，下同），签名盖章，并进行分类归档，最终形成公益林权籍小班矢量数据。</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五</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林分质量状况调查</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叠加第三次森林资源二类调查成果数据、2022版公益林优化成果数据和森林资源管理“一张图”最新变更成果数据，分析形成小班林分质量属性数据。结合权籍范围调查核实，对小班林分质量属性因子进行调查核实，并填写权属调查登记表。</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六</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登记造册</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依据小班权籍调查确认成果，按公益林权籍小班分别再按集体、个人和其他三个类型逐一进行登记造册，记载权籍人、小班面积、事权等级、保护级别、地类、树种、起源、平均树高、平均胸径、郁闭度、灌草盖度、自然度、健康状况。对于存在历史遗留、疑难杂症无法确认权属人的小班，具体问题具体对待，记录存在问题信息，处理措施由林业主管部门协商后共同指导确定。</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集体公益林林地林木权属登记造册</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依据小班权籍调查确认成果，划定集体公益林范围，确认集体公益林面积，并按照村委会和村民签订的管护合同（可包括管护单位确定的管护责任小班资料），在确保总面积一致的基础上，以户为单位，将管护补助面积登记造册，经村委会和村民确认，形成集体公益林补偿花名册。</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个人公益林林地林木权属登记造册</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依据小班权籍调查确认成果，划定小班范围，确认林地林木权属，填写小班调查表经村委会公示确认后登记造册。</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个人在国有林地、集体林地或</w:t>
      </w:r>
      <w:r>
        <w:rPr>
          <w:rFonts w:hint="eastAsia" w:ascii="仿宋_GB2312" w:hAnsi="仿宋_GB2312" w:eastAsia="仿宋_GB2312" w:cs="仿宋_GB2312"/>
          <w:b w:val="0"/>
          <w:bCs w:val="0"/>
          <w:sz w:val="28"/>
          <w:szCs w:val="28"/>
          <w:lang w:eastAsia="zh-CN"/>
        </w:rPr>
        <w:t>其他</w:t>
      </w:r>
      <w:r>
        <w:rPr>
          <w:rFonts w:hint="eastAsia" w:ascii="仿宋_GB2312" w:hAnsi="仿宋_GB2312" w:eastAsia="仿宋_GB2312" w:cs="仿宋_GB2312"/>
          <w:b w:val="0"/>
          <w:bCs w:val="0"/>
          <w:sz w:val="28"/>
          <w:szCs w:val="28"/>
        </w:rPr>
        <w:t>林地承包人的林地上有非法经营的林权人，经村委会、护林员或地方林业部门、管护单位确认后，计入原国有、集体或林权人公益林面积中。</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其他公益林林地林木权属登记造册</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依据小班权籍调查确认成果，划定其他（公司、企业及其他）所有公益林范围，确认公益林面积，填写小班调查表，经公示确认后登记造册。</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七</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公示、完善</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登记造册完成后，以村或村小组为单位，由县级林业主管部门或实施单位按照公示程序和要求</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对调查确认成果在公益林所在地进行公示，并结合公示收集的意见和建议，对调查确认成果进行修改完善</w:t>
      </w:r>
      <w:r>
        <w:rPr>
          <w:rFonts w:hint="eastAsia" w:ascii="仿宋_GB2312" w:hAnsi="仿宋_GB2312" w:eastAsia="仿宋_GB2312" w:cs="仿宋_GB2312"/>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三、成果编制：包含以下成果材料清单</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（一）数据库：海南省各实施单位非国有公益林林地林木权属及林分质量数据库；</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（二）报告：海南省各实施单位非国有公益林林地林木权属及林分质量调查报告；</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（三）其他建档材料：</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现场收集的土地证、林权证、土地租赁承包协议和承包造林合同等相关材料。工作推进的相关会议、现场调查核实工作场景等照片或视频资料。</w:t>
      </w:r>
    </w:p>
    <w:p>
      <w:pPr>
        <w:keepNext w:val="0"/>
        <w:keepLines w:val="0"/>
        <w:pageBreakBefore w:val="0"/>
        <w:widowControl w:val="0"/>
        <w:kinsoku/>
        <w:wordWrap/>
        <w:overflowPunct/>
        <w:topLinePunct w:val="0"/>
        <w:autoSpaceDE/>
        <w:autoSpaceDN/>
        <w:bidi w:val="0"/>
        <w:adjustRightInd/>
        <w:snapToGrid/>
        <w:spacing w:line="620" w:lineRule="exact"/>
        <w:ind w:firstLine="560" w:firstLineChars="200"/>
        <w:jc w:val="both"/>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val="0"/>
          <w:bCs w:val="0"/>
          <w:sz w:val="28"/>
          <w:szCs w:val="28"/>
          <w:lang w:val="en-US" w:eastAsia="zh-CN"/>
        </w:rPr>
        <w:t>（四）成果材料清单：海南省各实施单位非国有公益林林地林木权属及林分质量数据库（电子版）；海南省各实施单位非国有公益林林地林木权属及林分质量调查报告（纸质及电子版）；小班调查因子表（纸质及电子版）；相关佐证材料（纸质及电子版）：包含权属调查统计表（电子版）、权属调查登记表（原件及扫描件）、林权证等权属证明材料（扫描件）、相关权利人账户信息材料（扫描件）、工作相片或视频（电子版）等。</w:t>
      </w:r>
    </w:p>
    <w:p>
      <w:pPr>
        <w:jc w:val="center"/>
        <w:rPr>
          <w:rFonts w:hint="eastAsia" w:ascii="仿宋_GB2312" w:hAnsi="仿宋_GB2312" w:eastAsia="仿宋_GB2312" w:cs="仿宋_GB2312"/>
          <w:b/>
          <w:bCs/>
          <w:sz w:val="24"/>
          <w:szCs w:val="24"/>
        </w:rPr>
      </w:pPr>
    </w:p>
    <w:p>
      <w:pPr>
        <w:jc w:val="center"/>
        <w:rPr>
          <w:rFonts w:hint="eastAsia" w:ascii="仿宋_GB2312" w:hAnsi="仿宋_GB2312" w:eastAsia="仿宋_GB2312" w:cs="仿宋_GB2312"/>
          <w:b/>
          <w:bCs/>
          <w:sz w:val="24"/>
          <w:szCs w:val="24"/>
        </w:rPr>
      </w:pPr>
    </w:p>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both"/>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海南省非国有公益林林地林木权属调查技术</w:t>
      </w:r>
      <w:r>
        <w:rPr>
          <w:rFonts w:hint="eastAsia" w:ascii="仿宋" w:hAnsi="仿宋" w:eastAsia="仿宋" w:cs="仿宋"/>
          <w:b/>
          <w:bCs/>
          <w:sz w:val="24"/>
          <w:szCs w:val="24"/>
          <w:lang w:val="en-US" w:eastAsia="zh-CN"/>
        </w:rPr>
        <w:t>路径</w:t>
      </w:r>
    </w:p>
    <w:p>
      <w:pPr>
        <w:jc w:val="center"/>
        <w:rPr>
          <w:rFonts w:hint="eastAsia" w:ascii="仿宋" w:hAnsi="仿宋" w:eastAsia="仿宋" w:cs="仿宋"/>
          <w:b/>
          <w:bCs/>
          <w:sz w:val="24"/>
          <w:szCs w:val="24"/>
          <w:lang w:val="en-US"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5343525" cy="7915275"/>
            <wp:effectExtent l="0" t="0" r="9525" b="9525"/>
            <wp:docPr id="5" name="图片 5" descr="b09bc80b54b4dc07a75ea8cd672417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b09bc80b54b4dc07a75ea8cd6724179"/>
                    <pic:cNvPicPr>
                      <a:picLocks noChangeAspect="true"/>
                    </pic:cNvPicPr>
                  </pic:nvPicPr>
                  <pic:blipFill>
                    <a:blip r:embed="rId10"/>
                    <a:srcRect l="1671" t="673" r="1543" b="965"/>
                    <a:stretch>
                      <a:fillRect/>
                    </a:stretch>
                  </pic:blipFill>
                  <pic:spPr>
                    <a:xfrm>
                      <a:off x="0" y="0"/>
                      <a:ext cx="5343525" cy="79152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汉仪旗黑-45S">
    <w:altName w:val="方正黑体_GBK"/>
    <w:panose1 w:val="00000000000000000000"/>
    <w:charset w:val="86"/>
    <w:family w:val="roman"/>
    <w:pitch w:val="default"/>
    <w:sig w:usb0="00000000" w:usb1="00000000" w:usb2="00000016" w:usb3="00000000" w:csb0="00040000" w:csb1="00000000"/>
  </w:font>
  <w:font w:name="Times">
    <w:altName w:val="DejaVu Sans"/>
    <w:panose1 w:val="00000500000000020000"/>
    <w:charset w:val="00"/>
    <w:family w:val="roman"/>
    <w:pitch w:val="default"/>
    <w:sig w:usb0="00000000" w:usb1="00000000" w:usb2="00000000" w:usb3="00000000" w:csb0="2000019F" w:csb1="4F010000"/>
  </w:font>
  <w:font w:name="汉仪旗黑Y1-45W">
    <w:altName w:val="方正黑体_GBK"/>
    <w:panose1 w:val="00020600040101010101"/>
    <w:charset w:val="86"/>
    <w:family w:val="roman"/>
    <w:pitch w:val="default"/>
    <w:sig w:usb0="00000000" w:usb1="00000000" w:usb2="00000016"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方正小标宋_GBK">
    <w:panose1 w:val="02000000000000000000"/>
    <w:charset w:val="86"/>
    <w:family w:val="swiss"/>
    <w:pitch w:val="default"/>
    <w:sig w:usb0="00000001" w:usb1="08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F3UL1a9AQAAWwMAAA4AAAAAAAAAAQAgAAAANQEA&#10;AGRycy9lMm9Eb2MueG1sUEsFBgAAAAAGAAYAWQEAAG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0660D"/>
    <w:multiLevelType w:val="singleLevel"/>
    <w:tmpl w:val="9E90660D"/>
    <w:lvl w:ilvl="0" w:tentative="0">
      <w:start w:val="1"/>
      <w:numFmt w:val="decimal"/>
      <w:suff w:val="nothing"/>
      <w:lvlText w:val="%1、"/>
      <w:lvlJc w:val="left"/>
    </w:lvl>
  </w:abstractNum>
  <w:abstractNum w:abstractNumId="1">
    <w:nsid w:val="C2C333B8"/>
    <w:multiLevelType w:val="singleLevel"/>
    <w:tmpl w:val="C2C333B8"/>
    <w:lvl w:ilvl="0" w:tentative="0">
      <w:start w:val="1"/>
      <w:numFmt w:val="decimal"/>
      <w:suff w:val="nothing"/>
      <w:lvlText w:val="%1、"/>
      <w:lvlJc w:val="left"/>
    </w:lvl>
  </w:abstractNum>
  <w:abstractNum w:abstractNumId="2">
    <w:nsid w:val="DDFC5F3A"/>
    <w:multiLevelType w:val="singleLevel"/>
    <w:tmpl w:val="DDFC5F3A"/>
    <w:lvl w:ilvl="0" w:tentative="0">
      <w:start w:val="2"/>
      <w:numFmt w:val="decimal"/>
      <w:lvlText w:val="%1."/>
      <w:lvlJc w:val="left"/>
      <w:pPr>
        <w:tabs>
          <w:tab w:val="left" w:pos="312"/>
        </w:tabs>
        <w:ind w:left="1600" w:leftChars="0" w:firstLine="0" w:firstLineChars="0"/>
      </w:pPr>
    </w:lvl>
  </w:abstractNum>
  <w:abstractNum w:abstractNumId="3">
    <w:nsid w:val="2077D682"/>
    <w:multiLevelType w:val="singleLevel"/>
    <w:tmpl w:val="2077D682"/>
    <w:lvl w:ilvl="0" w:tentative="0">
      <w:start w:val="1"/>
      <w:numFmt w:val="decimal"/>
      <w:suff w:val="nothing"/>
      <w:lvlText w:val="%1、"/>
      <w:lvlJc w:val="left"/>
    </w:lvl>
  </w:abstractNum>
  <w:abstractNum w:abstractNumId="4">
    <w:nsid w:val="4A01079C"/>
    <w:multiLevelType w:val="singleLevel"/>
    <w:tmpl w:val="4A01079C"/>
    <w:lvl w:ilvl="0" w:tentative="0">
      <w:start w:val="1"/>
      <w:numFmt w:val="chineseCounting"/>
      <w:suff w:val="nothing"/>
      <w:lvlText w:val="%1、"/>
      <w:lvlJc w:val="left"/>
      <w:pPr>
        <w:ind w:left="0" w:firstLine="420"/>
      </w:pPr>
      <w:rPr>
        <w:rFonts w:hint="eastAsia"/>
      </w:rPr>
    </w:lvl>
  </w:abstractNum>
  <w:abstractNum w:abstractNumId="5">
    <w:nsid w:val="4DC15C07"/>
    <w:multiLevelType w:val="singleLevel"/>
    <w:tmpl w:val="4DC15C07"/>
    <w:lvl w:ilvl="0" w:tentative="0">
      <w:start w:val="1"/>
      <w:numFmt w:val="decimal"/>
      <w:suff w:val="nothing"/>
      <w:lvlText w:val="%1、"/>
      <w:lvlJc w:val="left"/>
    </w:lvl>
  </w:abstractNum>
  <w:abstractNum w:abstractNumId="6">
    <w:nsid w:val="5C16EBFE"/>
    <w:multiLevelType w:val="singleLevel"/>
    <w:tmpl w:val="5C16EBFE"/>
    <w:lvl w:ilvl="0" w:tentative="0">
      <w:start w:val="2"/>
      <w:numFmt w:val="chineseCounting"/>
      <w:suff w:val="nothing"/>
      <w:lvlText w:val="（%1）"/>
      <w:lvlJc w:val="left"/>
      <w:rPr>
        <w:rFonts w:hint="eastAsia"/>
      </w:rPr>
    </w:lvl>
  </w:abstractNum>
  <w:num w:numId="1">
    <w:abstractNumId w:val="2"/>
  </w:num>
  <w:num w:numId="2">
    <w:abstractNumId w:val="4"/>
    <w:lvlOverride w:ilvl="0">
      <w:startOverride w:val="1"/>
    </w:lvlOverride>
  </w:num>
  <w:num w:numId="3">
    <w:abstractNumId w:val="6"/>
  </w:num>
  <w:num w:numId="4">
    <w:abstractNumId w:val="0"/>
  </w:num>
  <w:num w:numId="5">
    <w:abstractNumId w:val="5"/>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zx">
    <w15:presenceInfo w15:providerId="None" w15:userId="stz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NzQ1NWFkYjVlZmE1MTZiN2VlZWM5NWI1MWQyZDkifQ=="/>
  </w:docVars>
  <w:rsids>
    <w:rsidRoot w:val="0A6005EA"/>
    <w:rsid w:val="0A6005EA"/>
    <w:rsid w:val="0ACA2B58"/>
    <w:rsid w:val="0DBE2B84"/>
    <w:rsid w:val="116574CA"/>
    <w:rsid w:val="11C900E0"/>
    <w:rsid w:val="12CA3D79"/>
    <w:rsid w:val="15504521"/>
    <w:rsid w:val="1AAF3438"/>
    <w:rsid w:val="1D6C38B3"/>
    <w:rsid w:val="1E316492"/>
    <w:rsid w:val="20825C93"/>
    <w:rsid w:val="2BF67AF2"/>
    <w:rsid w:val="2E1F16CE"/>
    <w:rsid w:val="34042A40"/>
    <w:rsid w:val="342C61EA"/>
    <w:rsid w:val="34B04E7D"/>
    <w:rsid w:val="363B3591"/>
    <w:rsid w:val="3667175C"/>
    <w:rsid w:val="3D6F4113"/>
    <w:rsid w:val="3DC13601"/>
    <w:rsid w:val="3DE12433"/>
    <w:rsid w:val="3EFBF5F9"/>
    <w:rsid w:val="3FFB512A"/>
    <w:rsid w:val="461473BF"/>
    <w:rsid w:val="49776B1C"/>
    <w:rsid w:val="49F95B4E"/>
    <w:rsid w:val="528079D5"/>
    <w:rsid w:val="54BB2F47"/>
    <w:rsid w:val="5B63CDC2"/>
    <w:rsid w:val="5B81062C"/>
    <w:rsid w:val="5BFF5386"/>
    <w:rsid w:val="5C9D3C0F"/>
    <w:rsid w:val="61135EB8"/>
    <w:rsid w:val="613668E9"/>
    <w:rsid w:val="620B58F4"/>
    <w:rsid w:val="628C7F9B"/>
    <w:rsid w:val="63B36AE7"/>
    <w:rsid w:val="63D23E09"/>
    <w:rsid w:val="66551747"/>
    <w:rsid w:val="66FFEDFD"/>
    <w:rsid w:val="68217B47"/>
    <w:rsid w:val="68607399"/>
    <w:rsid w:val="697C04D8"/>
    <w:rsid w:val="6BFBB359"/>
    <w:rsid w:val="6CD062C0"/>
    <w:rsid w:val="6FFFF658"/>
    <w:rsid w:val="719C5A56"/>
    <w:rsid w:val="73374DFA"/>
    <w:rsid w:val="73442F8B"/>
    <w:rsid w:val="73FF01E5"/>
    <w:rsid w:val="75497CA3"/>
    <w:rsid w:val="77C41863"/>
    <w:rsid w:val="77E35B74"/>
    <w:rsid w:val="7A825E08"/>
    <w:rsid w:val="7AC027B5"/>
    <w:rsid w:val="7AFC0DD6"/>
    <w:rsid w:val="7B74487F"/>
    <w:rsid w:val="7BF70DD2"/>
    <w:rsid w:val="7BFBFE90"/>
    <w:rsid w:val="7DEE966F"/>
    <w:rsid w:val="7DFFC850"/>
    <w:rsid w:val="8DDB5347"/>
    <w:rsid w:val="A37F7839"/>
    <w:rsid w:val="B6F6221E"/>
    <w:rsid w:val="BF2F86D0"/>
    <w:rsid w:val="CCFF9765"/>
    <w:rsid w:val="D5FEA9AF"/>
    <w:rsid w:val="DFF60441"/>
    <w:rsid w:val="E7F7BA65"/>
    <w:rsid w:val="EFE64F2E"/>
    <w:rsid w:val="F2F6AE7E"/>
    <w:rsid w:val="F5FF3433"/>
    <w:rsid w:val="F7B73F78"/>
    <w:rsid w:val="F7D3758E"/>
    <w:rsid w:val="F7FFEC0D"/>
    <w:rsid w:val="F93B1AB4"/>
    <w:rsid w:val="FAFFAE2F"/>
    <w:rsid w:val="FBD72D76"/>
    <w:rsid w:val="FBFB5AE6"/>
    <w:rsid w:val="FBFF5C33"/>
    <w:rsid w:val="FF823EE0"/>
    <w:rsid w:val="FFFB24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9"/>
    <w:pPr>
      <w:keepNext/>
      <w:keepLines/>
      <w:spacing w:beforeLines="100" w:afterLines="100"/>
      <w:jc w:val="left"/>
      <w:outlineLvl w:val="0"/>
    </w:pPr>
    <w:rPr>
      <w:rFonts w:ascii="Times New Roman" w:hAnsi="Times New Roman" w:eastAsia="华文中宋"/>
      <w:b/>
      <w:kern w:val="44"/>
      <w:sz w:val="36"/>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880" w:firstLineChars="200"/>
    </w:pPr>
    <w:rPr>
      <w:rFonts w:ascii="Times New Roman" w:hAnsi="Times New Roman" w:eastAsia="仿宋_GB2312"/>
      <w:sz w:val="32"/>
    </w:r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HTML Preformatted"/>
    <w:basedOn w:val="1"/>
    <w:unhideWhenUsed/>
    <w:qFormat/>
    <w:uiPriority w:val="99"/>
    <w:pPr>
      <w:widowControl/>
      <w:jc w:val="left"/>
    </w:pPr>
    <w:rPr>
      <w:rFonts w:ascii="宋体" w:hAnsi="宋体"/>
      <w:kern w:val="0"/>
      <w:sz w:val="24"/>
      <w:szCs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Normal Indent1"/>
    <w:basedOn w:val="1"/>
    <w:qFormat/>
    <w:uiPriority w:val="0"/>
    <w:pPr>
      <w:ind w:firstLine="420" w:firstLineChars="200"/>
    </w:pPr>
  </w:style>
  <w:style w:type="paragraph" w:customStyle="1" w:styleId="15">
    <w:name w:val="列出段落1"/>
    <w:basedOn w:val="1"/>
    <w:qFormat/>
    <w:uiPriority w:val="99"/>
    <w:pPr>
      <w:ind w:firstLine="420" w:firstLineChars="200"/>
    </w:pPr>
  </w:style>
  <w:style w:type="paragraph" w:customStyle="1" w:styleId="16">
    <w:name w:val="表头"/>
    <w:basedOn w:val="1"/>
    <w:qFormat/>
    <w:uiPriority w:val="0"/>
    <w:pPr>
      <w:jc w:val="center"/>
    </w:pPr>
    <w:rPr>
      <w:rFonts w:ascii="汉仪旗黑-45S" w:hAnsi="Times" w:eastAsia="汉仪旗黑Y1-45W"/>
    </w:rPr>
  </w:style>
  <w:style w:type="character" w:customStyle="1" w:styleId="17">
    <w:name w:val="Body text|2 + 10 pt"/>
    <w:basedOn w:val="18"/>
    <w:unhideWhenUsed/>
    <w:qFormat/>
    <w:uiPriority w:val="0"/>
    <w:rPr>
      <w:color w:val="000000"/>
      <w:spacing w:val="70"/>
      <w:w w:val="100"/>
      <w:position w:val="0"/>
      <w:sz w:val="20"/>
      <w:szCs w:val="20"/>
      <w:lang w:val="en-US" w:eastAsia="en-US" w:bidi="en-US"/>
    </w:rPr>
  </w:style>
  <w:style w:type="character" w:customStyle="1" w:styleId="18">
    <w:name w:val="Body text|2_"/>
    <w:basedOn w:val="13"/>
    <w:link w:val="19"/>
    <w:qFormat/>
    <w:uiPriority w:val="0"/>
    <w:rPr>
      <w:rFonts w:ascii="PMingLiU" w:hAnsi="PMingLiU" w:eastAsia="PMingLiU" w:cs="PMingLiU"/>
      <w:sz w:val="21"/>
      <w:szCs w:val="21"/>
      <w:u w:val="none"/>
    </w:rPr>
  </w:style>
  <w:style w:type="paragraph" w:customStyle="1" w:styleId="19">
    <w:name w:val="Body text|221"/>
    <w:basedOn w:val="1"/>
    <w:link w:val="18"/>
    <w:qFormat/>
    <w:uiPriority w:val="0"/>
    <w:pPr>
      <w:widowControl w:val="0"/>
      <w:shd w:val="clear" w:color="auto" w:fill="FFFFFF"/>
      <w:spacing w:after="580" w:line="437" w:lineRule="exact"/>
      <w:jc w:val="distribute"/>
    </w:pPr>
    <w:rPr>
      <w:rFonts w:ascii="PMingLiU" w:hAnsi="PMingLiU" w:eastAsia="PMingLiU" w:cs="PMingLiU"/>
      <w:sz w:val="21"/>
      <w:szCs w:val="21"/>
      <w:u w:val="none"/>
    </w:rPr>
  </w:style>
  <w:style w:type="character" w:customStyle="1" w:styleId="20">
    <w:name w:val="font11"/>
    <w:basedOn w:val="13"/>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9349</Words>
  <Characters>9535</Characters>
  <Lines>0</Lines>
  <Paragraphs>0</Paragraphs>
  <TotalTime>5</TotalTime>
  <ScaleCrop>false</ScaleCrop>
  <LinksUpToDate>false</LinksUpToDate>
  <CharactersWithSpaces>9584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2024-11-04T07:25:00Z</dcterms:created>
  <dc:creator>ASUS</dc:creator>
  <cp:lastModifiedBy>lyj601</cp:lastModifiedBy>
  <cp:lastPrinted>2025-02-10T16:51:00Z</cp:lastPrinted>
  <dcterms:modified xsi:type="dcterms:W3CDTF">2025-02-21T15:55:42Z</dcterms:modified>
  <dc:title>海南省非国有公益林生态保护补偿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EF5295B864684B63AAD299EA378ED7D3_13</vt:lpwstr>
  </property>
  <property fmtid="{D5CDD505-2E9C-101B-9397-08002B2CF9AE}" pid="4" name="KSOTemplateDocerSaveRecord">
    <vt:lpwstr>eyJoZGlkIjoiNmFiNWNmYTQ5NzBkNjg1ZTM5YTliMWU2NWY2YzViNjYiLCJ1c2VySWQiOiI1ODg1OTk2NjkifQ==</vt:lpwstr>
  </property>
</Properties>
</file>